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DB" w:rsidRPr="00F71899" w:rsidRDefault="005751DB" w:rsidP="00F71899">
      <w:pPr>
        <w:jc w:val="center"/>
        <w:rPr>
          <w:b/>
          <w:sz w:val="28"/>
          <w:szCs w:val="28"/>
        </w:rPr>
      </w:pPr>
      <w:r>
        <w:rPr>
          <w:b/>
          <w:sz w:val="28"/>
          <w:szCs w:val="28"/>
        </w:rPr>
        <w:t>CHAPTER 19</w:t>
      </w:r>
    </w:p>
    <w:p w:rsidR="005751DB" w:rsidRPr="00F71899" w:rsidRDefault="005751DB" w:rsidP="00F71899">
      <w:pPr>
        <w:jc w:val="center"/>
        <w:rPr>
          <w:b/>
          <w:sz w:val="28"/>
          <w:szCs w:val="28"/>
        </w:rPr>
      </w:pPr>
    </w:p>
    <w:p w:rsidR="005751DB" w:rsidRPr="00F71899" w:rsidRDefault="005751DB" w:rsidP="00F71899">
      <w:pPr>
        <w:jc w:val="center"/>
        <w:rPr>
          <w:b/>
          <w:sz w:val="28"/>
          <w:szCs w:val="28"/>
        </w:rPr>
      </w:pPr>
      <w:r>
        <w:rPr>
          <w:b/>
          <w:sz w:val="28"/>
          <w:szCs w:val="28"/>
        </w:rPr>
        <w:t>SPECIAL TOPICS IN REA MODELING</w:t>
      </w:r>
    </w:p>
    <w:p w:rsidR="005751DB" w:rsidRPr="00C329B1" w:rsidRDefault="005751DB">
      <w:pPr>
        <w:rPr>
          <w:sz w:val="24"/>
          <w:szCs w:val="24"/>
        </w:rPr>
      </w:pPr>
    </w:p>
    <w:p w:rsidR="005751DB" w:rsidRPr="00F71899" w:rsidRDefault="005751DB" w:rsidP="00955DC4">
      <w:pPr>
        <w:jc w:val="center"/>
        <w:rPr>
          <w:b/>
          <w:sz w:val="24"/>
          <w:szCs w:val="24"/>
        </w:rPr>
      </w:pPr>
      <w:r w:rsidRPr="00F71899">
        <w:rPr>
          <w:b/>
          <w:sz w:val="24"/>
          <w:szCs w:val="24"/>
        </w:rPr>
        <w:t>SUGGESTED ANSWERS TO DISCUSSION QUESTIONS</w:t>
      </w:r>
    </w:p>
    <w:p w:rsidR="005751DB" w:rsidRPr="00C329B1" w:rsidRDefault="005751DB" w:rsidP="00955DC4">
      <w:pPr>
        <w:rPr>
          <w:sz w:val="24"/>
          <w:szCs w:val="24"/>
        </w:rPr>
      </w:pPr>
    </w:p>
    <w:p w:rsidR="005751DB" w:rsidRDefault="005751DB" w:rsidP="00955DC4">
      <w:pPr>
        <w:ind w:left="720" w:hanging="720"/>
        <w:rPr>
          <w:sz w:val="24"/>
          <w:szCs w:val="24"/>
        </w:rPr>
      </w:pPr>
      <w:r>
        <w:rPr>
          <w:b/>
          <w:sz w:val="24"/>
          <w:szCs w:val="24"/>
        </w:rPr>
        <w:t>19</w:t>
      </w:r>
      <w:r w:rsidRPr="00C329B1">
        <w:rPr>
          <w:b/>
          <w:sz w:val="24"/>
          <w:szCs w:val="24"/>
        </w:rPr>
        <w:t>.1</w:t>
      </w:r>
      <w:r w:rsidRPr="00C329B1">
        <w:rPr>
          <w:sz w:val="24"/>
          <w:szCs w:val="24"/>
        </w:rPr>
        <w:tab/>
      </w:r>
      <w:r w:rsidRPr="00842785">
        <w:rPr>
          <w:b/>
          <w:sz w:val="24"/>
          <w:szCs w:val="24"/>
        </w:rPr>
        <w:t>Often it takes several sales calls to obtain the first order from a new customer. Why then does Figure 19-1 depict the relationship between the Call on Customer and Take Customer Order events as being 1:1?</w:t>
      </w:r>
    </w:p>
    <w:p w:rsidR="005751DB" w:rsidRDefault="005751DB" w:rsidP="00955DC4">
      <w:pPr>
        <w:ind w:left="720" w:hanging="720"/>
        <w:rPr>
          <w:sz w:val="24"/>
          <w:szCs w:val="24"/>
        </w:rPr>
      </w:pPr>
    </w:p>
    <w:p w:rsidR="005751DB" w:rsidRPr="00C329B1" w:rsidRDefault="005751DB" w:rsidP="00842785">
      <w:pPr>
        <w:ind w:left="720"/>
        <w:rPr>
          <w:sz w:val="24"/>
          <w:szCs w:val="24"/>
        </w:rPr>
      </w:pPr>
      <w:r w:rsidRPr="00C329B1">
        <w:rPr>
          <w:color w:val="000000"/>
          <w:sz w:val="24"/>
          <w:szCs w:val="24"/>
        </w:rPr>
        <w:t>When a sales person visits a customer it is represented by the event Call on Customer. Although single sales call may be followed by many orders from a customer over time, it is easier and more effective to evaluate sales force productivity by linking each sales call only to orders placed at the time of the sales call, that is, only those sales calls that linked to an order are successful.  Hence, the maximum cardinality between the Call on Customer and the Take Order event is 1. However, a sales call does not always result in a sales order.  Thus, the minimum cardinality from the Call on Customer event to the Take Order event is 0. Some orders, however, do not follow directly from a sales call. Therefore, the minimum cardinality from the Take Order event to the Call on Customer event is also 0.</w:t>
      </w:r>
    </w:p>
    <w:p w:rsidR="005751DB" w:rsidRPr="00C329B1" w:rsidRDefault="005751DB" w:rsidP="00955DC4">
      <w:pPr>
        <w:ind w:left="720" w:hanging="720"/>
        <w:rPr>
          <w:sz w:val="24"/>
          <w:szCs w:val="24"/>
        </w:rPr>
      </w:pPr>
    </w:p>
    <w:p w:rsidR="005751DB" w:rsidRPr="00842785" w:rsidRDefault="005751DB" w:rsidP="00955DC4">
      <w:pPr>
        <w:ind w:left="720" w:hanging="720"/>
        <w:rPr>
          <w:b/>
          <w:sz w:val="24"/>
          <w:szCs w:val="24"/>
        </w:rPr>
      </w:pPr>
      <w:r>
        <w:rPr>
          <w:b/>
          <w:sz w:val="24"/>
          <w:szCs w:val="24"/>
        </w:rPr>
        <w:t>19</w:t>
      </w:r>
      <w:r w:rsidRPr="00C329B1">
        <w:rPr>
          <w:b/>
          <w:sz w:val="24"/>
          <w:szCs w:val="24"/>
        </w:rPr>
        <w:t>.2</w:t>
      </w:r>
      <w:r w:rsidRPr="00C329B1">
        <w:rPr>
          <w:sz w:val="24"/>
          <w:szCs w:val="24"/>
        </w:rPr>
        <w:tab/>
      </w:r>
      <w:r>
        <w:rPr>
          <w:b/>
          <w:sz w:val="24"/>
          <w:szCs w:val="24"/>
        </w:rPr>
        <w:t>How could an automobile dealer model the use of loaner cars, which it gives to customers for free whenever they drop off a vehicle for maintenance that will take longer than one day to complete?</w:t>
      </w:r>
    </w:p>
    <w:p w:rsidR="005751DB" w:rsidRDefault="005751DB" w:rsidP="00955DC4">
      <w:pPr>
        <w:ind w:left="720" w:hanging="720"/>
        <w:rPr>
          <w:sz w:val="24"/>
          <w:szCs w:val="24"/>
        </w:rPr>
      </w:pPr>
    </w:p>
    <w:p w:rsidR="005751DB" w:rsidRPr="00C329B1" w:rsidRDefault="005751DB" w:rsidP="00842785">
      <w:pPr>
        <w:ind w:left="720"/>
        <w:rPr>
          <w:sz w:val="24"/>
          <w:szCs w:val="24"/>
        </w:rPr>
      </w:pPr>
      <w:r w:rsidRPr="00C329B1">
        <w:rPr>
          <w:sz w:val="24"/>
          <w:szCs w:val="24"/>
        </w:rPr>
        <w:t>The loaner car arrangement could be handled the same as rental car arrangement, except that cash receipts will not be involved.  The resource is the loaner car, the event</w:t>
      </w:r>
      <w:r>
        <w:rPr>
          <w:sz w:val="24"/>
          <w:szCs w:val="24"/>
        </w:rPr>
        <w:t>s</w:t>
      </w:r>
      <w:r w:rsidRPr="00C329B1">
        <w:rPr>
          <w:sz w:val="24"/>
          <w:szCs w:val="24"/>
        </w:rPr>
        <w:t xml:space="preserve"> </w:t>
      </w:r>
      <w:r>
        <w:rPr>
          <w:sz w:val="24"/>
          <w:szCs w:val="24"/>
        </w:rPr>
        <w:t>are</w:t>
      </w:r>
      <w:r w:rsidRPr="00C329B1">
        <w:rPr>
          <w:sz w:val="24"/>
          <w:szCs w:val="24"/>
        </w:rPr>
        <w:t xml:space="preserve"> the loan (or free rental) of the car</w:t>
      </w:r>
      <w:r>
        <w:rPr>
          <w:sz w:val="24"/>
          <w:szCs w:val="24"/>
        </w:rPr>
        <w:t xml:space="preserve"> and its subsequent return,</w:t>
      </w:r>
      <w:r w:rsidRPr="00C329B1">
        <w:rPr>
          <w:sz w:val="24"/>
          <w:szCs w:val="24"/>
        </w:rPr>
        <w:t xml:space="preserve"> and the agents would be the customer whose car is in the service department and the employee who makes the loan arrangement.</w:t>
      </w:r>
    </w:p>
    <w:p w:rsidR="005751DB" w:rsidRPr="00C329B1" w:rsidRDefault="005751DB" w:rsidP="00955DC4">
      <w:pPr>
        <w:ind w:left="720" w:hanging="720"/>
        <w:rPr>
          <w:sz w:val="24"/>
          <w:szCs w:val="24"/>
        </w:rPr>
      </w:pPr>
    </w:p>
    <w:p w:rsidR="005751DB" w:rsidRPr="00842785" w:rsidRDefault="005751DB" w:rsidP="005012FA">
      <w:pPr>
        <w:ind w:left="720" w:hanging="720"/>
        <w:rPr>
          <w:b/>
          <w:sz w:val="24"/>
          <w:szCs w:val="24"/>
        </w:rPr>
      </w:pPr>
      <w:r>
        <w:rPr>
          <w:b/>
          <w:sz w:val="24"/>
          <w:szCs w:val="24"/>
        </w:rPr>
        <w:t>19</w:t>
      </w:r>
      <w:r w:rsidRPr="00C329B1">
        <w:rPr>
          <w:b/>
          <w:sz w:val="24"/>
          <w:szCs w:val="24"/>
        </w:rPr>
        <w:t>.3</w:t>
      </w:r>
      <w:r w:rsidRPr="00C329B1">
        <w:rPr>
          <w:sz w:val="24"/>
          <w:szCs w:val="24"/>
        </w:rPr>
        <w:tab/>
      </w:r>
      <w:r>
        <w:rPr>
          <w:b/>
          <w:sz w:val="24"/>
          <w:szCs w:val="24"/>
        </w:rPr>
        <w:t>In what situations would you expect to model a relationship between an agent and a resource?</w:t>
      </w:r>
    </w:p>
    <w:p w:rsidR="005751DB" w:rsidRDefault="005751DB" w:rsidP="005012FA">
      <w:pPr>
        <w:ind w:left="720" w:hanging="720"/>
        <w:rPr>
          <w:sz w:val="24"/>
          <w:szCs w:val="24"/>
        </w:rPr>
      </w:pPr>
    </w:p>
    <w:p w:rsidR="005751DB" w:rsidRPr="00C329B1" w:rsidRDefault="005751DB" w:rsidP="00842785">
      <w:pPr>
        <w:ind w:left="720"/>
        <w:rPr>
          <w:b/>
          <w:sz w:val="24"/>
          <w:szCs w:val="24"/>
        </w:rPr>
      </w:pPr>
      <w:r>
        <w:rPr>
          <w:sz w:val="24"/>
          <w:szCs w:val="24"/>
        </w:rPr>
        <w:t>Relationships between agents and resources can be modeled for two reasons</w:t>
      </w:r>
      <w:r w:rsidRPr="00C329B1">
        <w:rPr>
          <w:sz w:val="24"/>
          <w:szCs w:val="24"/>
        </w:rPr>
        <w:t>.</w:t>
      </w:r>
      <w:r>
        <w:rPr>
          <w:sz w:val="24"/>
          <w:szCs w:val="24"/>
        </w:rPr>
        <w:t xml:space="preserve"> Relationships between resources and suppliers provide information about preferred and alternate suppliers. Relationships between resources and employees can represent custody responsibilities. This would most likely be limited to high-cost and high-value resources.</w:t>
      </w:r>
      <w:r w:rsidRPr="00C329B1">
        <w:rPr>
          <w:sz w:val="24"/>
          <w:szCs w:val="24"/>
        </w:rPr>
        <w:t xml:space="preserve">  </w:t>
      </w:r>
    </w:p>
    <w:p w:rsidR="005751DB" w:rsidRPr="00C329B1" w:rsidRDefault="005751DB" w:rsidP="00955DC4">
      <w:pPr>
        <w:rPr>
          <w:sz w:val="24"/>
          <w:szCs w:val="24"/>
        </w:rPr>
      </w:pPr>
    </w:p>
    <w:p w:rsidR="005751DB" w:rsidRPr="00FA1E18" w:rsidRDefault="005751DB" w:rsidP="00FA1E18">
      <w:pPr>
        <w:ind w:left="720" w:hanging="720"/>
        <w:rPr>
          <w:b/>
          <w:sz w:val="24"/>
          <w:szCs w:val="24"/>
        </w:rPr>
      </w:pPr>
      <w:r>
        <w:rPr>
          <w:b/>
          <w:sz w:val="24"/>
          <w:szCs w:val="24"/>
        </w:rPr>
        <w:br w:type="page"/>
        <w:t>19</w:t>
      </w:r>
      <w:r w:rsidRPr="00C329B1">
        <w:rPr>
          <w:b/>
          <w:sz w:val="24"/>
          <w:szCs w:val="24"/>
        </w:rPr>
        <w:t>.4</w:t>
      </w:r>
      <w:r w:rsidRPr="00C329B1">
        <w:rPr>
          <w:sz w:val="24"/>
          <w:szCs w:val="24"/>
        </w:rPr>
        <w:tab/>
      </w:r>
      <w:r w:rsidRPr="00FA1E18">
        <w:rPr>
          <w:b/>
        </w:rPr>
        <w:t>Why is depreciation not represented as an event in the REA data model?</w:t>
      </w:r>
    </w:p>
    <w:p w:rsidR="005751DB" w:rsidRDefault="005751DB" w:rsidP="00955DC4">
      <w:pPr>
        <w:ind w:left="720" w:hanging="720"/>
        <w:rPr>
          <w:sz w:val="24"/>
          <w:szCs w:val="24"/>
        </w:rPr>
      </w:pPr>
    </w:p>
    <w:p w:rsidR="005751DB" w:rsidRPr="00C329B1" w:rsidRDefault="005751DB" w:rsidP="00842785">
      <w:pPr>
        <w:ind w:left="720"/>
        <w:rPr>
          <w:sz w:val="24"/>
          <w:szCs w:val="24"/>
        </w:rPr>
      </w:pPr>
      <w:r w:rsidRPr="00C329B1">
        <w:rPr>
          <w:sz w:val="24"/>
          <w:szCs w:val="24"/>
        </w:rPr>
        <w:t>Depreciation is not modeled as an event in the REA diagram because it is an accounting concept that arbitrarily allocates the cost of an acquired resource to different fiscal periods. Periodic depreciation is simply a calculation based on a formula (depreciation method) and a set of assumptions (estimated useful life, salvage value, etc.). Information about the formula and assumptions is stored in the resource entity for use in calculating periodic depreciation charges, but the calculation process itself is not an event, just as the processes of calculating the total amount of a particular sales transaction or the amount of an employee’s paycheck are not modeled as events.</w:t>
      </w:r>
    </w:p>
    <w:p w:rsidR="005751DB" w:rsidRPr="00C329B1" w:rsidRDefault="005751DB" w:rsidP="00955DC4">
      <w:pPr>
        <w:rPr>
          <w:sz w:val="24"/>
          <w:szCs w:val="24"/>
        </w:rPr>
      </w:pPr>
    </w:p>
    <w:p w:rsidR="005751DB" w:rsidRPr="00842785" w:rsidRDefault="005751DB" w:rsidP="00955DC4">
      <w:pPr>
        <w:ind w:left="720" w:hanging="720"/>
        <w:rPr>
          <w:b/>
          <w:sz w:val="24"/>
          <w:szCs w:val="24"/>
        </w:rPr>
      </w:pPr>
      <w:r>
        <w:rPr>
          <w:b/>
          <w:sz w:val="24"/>
          <w:szCs w:val="24"/>
        </w:rPr>
        <w:t>19</w:t>
      </w:r>
      <w:r w:rsidRPr="00C329B1">
        <w:rPr>
          <w:b/>
          <w:sz w:val="24"/>
          <w:szCs w:val="24"/>
        </w:rPr>
        <w:t>.5</w:t>
      </w:r>
      <w:r w:rsidRPr="00C329B1">
        <w:rPr>
          <w:sz w:val="24"/>
          <w:szCs w:val="24"/>
        </w:rPr>
        <w:tab/>
      </w:r>
      <w:r>
        <w:rPr>
          <w:b/>
          <w:sz w:val="24"/>
          <w:szCs w:val="24"/>
        </w:rPr>
        <w:t>How would you model the acquisition of a digital asset, such as the purchase of software online (the software is downloaded and then installed on the purchaser’s computer)?</w:t>
      </w:r>
    </w:p>
    <w:p w:rsidR="005751DB" w:rsidRDefault="005751DB" w:rsidP="00955DC4">
      <w:pPr>
        <w:ind w:left="720" w:hanging="720"/>
        <w:rPr>
          <w:sz w:val="24"/>
          <w:szCs w:val="24"/>
        </w:rPr>
      </w:pPr>
    </w:p>
    <w:p w:rsidR="005751DB" w:rsidRPr="00C329B1" w:rsidRDefault="005751DB" w:rsidP="00842785">
      <w:pPr>
        <w:ind w:left="720"/>
        <w:rPr>
          <w:sz w:val="24"/>
          <w:szCs w:val="24"/>
        </w:rPr>
      </w:pPr>
      <w:r w:rsidRPr="00C329B1">
        <w:rPr>
          <w:sz w:val="24"/>
          <w:szCs w:val="24"/>
        </w:rPr>
        <w:t>There is very little difference in modeling an event where a physical resource is sold as opposed to a digital resource.  The digital asset must still be ordered, received, recorded, and paid for.  The primary difference is that with digital assets, all of these functions occur almost simultaneously.  Nonetheless, all aspects of acquiring digital assets must still be addresse</w:t>
      </w:r>
      <w:r>
        <w:rPr>
          <w:sz w:val="24"/>
          <w:szCs w:val="24"/>
        </w:rPr>
        <w:t>d just like a physical asset. Therefore, if the digital asset was purchased for resale, its acquisition would be recorded as a Receive Inventory event and another row in the inventory table would be created to represent this new product. If the software was purchased for use in the business, its acquisition would be recorded as a Receive Software event and another row in a Software resource table would be created.</w:t>
      </w:r>
    </w:p>
    <w:p w:rsidR="005751DB" w:rsidRPr="00C329B1" w:rsidRDefault="005751DB" w:rsidP="00955DC4">
      <w:pPr>
        <w:ind w:left="720" w:hanging="720"/>
        <w:rPr>
          <w:sz w:val="24"/>
          <w:szCs w:val="24"/>
        </w:rPr>
      </w:pPr>
    </w:p>
    <w:p w:rsidR="005751DB" w:rsidRPr="00842785" w:rsidRDefault="005751DB" w:rsidP="00955DC4">
      <w:pPr>
        <w:ind w:left="720" w:hanging="720"/>
        <w:rPr>
          <w:b/>
          <w:sz w:val="24"/>
          <w:szCs w:val="24"/>
        </w:rPr>
      </w:pPr>
      <w:r>
        <w:rPr>
          <w:b/>
          <w:sz w:val="24"/>
          <w:szCs w:val="24"/>
        </w:rPr>
        <w:t>19</w:t>
      </w:r>
      <w:r w:rsidRPr="00C329B1">
        <w:rPr>
          <w:b/>
          <w:sz w:val="24"/>
          <w:szCs w:val="24"/>
        </w:rPr>
        <w:t>.6</w:t>
      </w:r>
      <w:r w:rsidRPr="00C329B1">
        <w:rPr>
          <w:sz w:val="24"/>
          <w:szCs w:val="24"/>
        </w:rPr>
        <w:tab/>
      </w:r>
      <w:r>
        <w:rPr>
          <w:b/>
          <w:sz w:val="24"/>
          <w:szCs w:val="24"/>
        </w:rPr>
        <w:t>How are the similarities and differences between the purchase of services, such as telephone service, and the purchase of raw materials reflected in an REA data model?</w:t>
      </w:r>
    </w:p>
    <w:p w:rsidR="005751DB" w:rsidRDefault="005751DB" w:rsidP="00955DC4">
      <w:pPr>
        <w:ind w:left="720" w:hanging="720"/>
        <w:rPr>
          <w:sz w:val="24"/>
          <w:szCs w:val="24"/>
        </w:rPr>
      </w:pPr>
    </w:p>
    <w:p w:rsidR="005751DB" w:rsidRPr="00C329B1" w:rsidRDefault="005751DB" w:rsidP="00842785">
      <w:pPr>
        <w:ind w:left="720"/>
        <w:rPr>
          <w:sz w:val="24"/>
          <w:szCs w:val="24"/>
        </w:rPr>
      </w:pPr>
      <w:r>
        <w:rPr>
          <w:sz w:val="24"/>
          <w:szCs w:val="24"/>
        </w:rPr>
        <w:t>In terms of the REA model, the two types of transactions are handled much the same. In both cases, the acquisition (receive) event would be linked to a Disburse Cash event and to a resource. One difference, however, is that as shown in Figure 19-4, each service acquisition event is linked to only 1 service, because most service suppliers are specialists. For example, electric utilities provide electricity, but not other utilities. In contrast, each Receive Raw Materials event can be linked to many different raw materials, because most suppliers sell a variety of items. A bigger difference concerns the actual process. Acquired services often</w:t>
      </w:r>
      <w:r w:rsidRPr="00C329B1">
        <w:rPr>
          <w:sz w:val="24"/>
          <w:szCs w:val="24"/>
        </w:rPr>
        <w:t xml:space="preserve"> cannot be counted, </w:t>
      </w:r>
      <w:r>
        <w:rPr>
          <w:sz w:val="24"/>
          <w:szCs w:val="24"/>
        </w:rPr>
        <w:t xml:space="preserve">so </w:t>
      </w:r>
      <w:r w:rsidRPr="00C329B1">
        <w:rPr>
          <w:sz w:val="24"/>
          <w:szCs w:val="24"/>
        </w:rPr>
        <w:t xml:space="preserve">it is important </w:t>
      </w:r>
      <w:r>
        <w:rPr>
          <w:sz w:val="24"/>
          <w:szCs w:val="24"/>
        </w:rPr>
        <w:t>to verify that a service (e.g., painting, cleaning, etc.) was indeed performed appropriately.</w:t>
      </w:r>
    </w:p>
    <w:p w:rsidR="005751DB" w:rsidRPr="00C329B1" w:rsidRDefault="005751DB" w:rsidP="00955DC4">
      <w:pPr>
        <w:ind w:left="720" w:hanging="720"/>
        <w:rPr>
          <w:sz w:val="24"/>
          <w:szCs w:val="24"/>
        </w:rPr>
      </w:pPr>
    </w:p>
    <w:p w:rsidR="005751DB" w:rsidRPr="00842785" w:rsidRDefault="005751DB" w:rsidP="00955DC4">
      <w:pPr>
        <w:ind w:left="720" w:hanging="720"/>
        <w:rPr>
          <w:b/>
          <w:sz w:val="24"/>
          <w:szCs w:val="24"/>
        </w:rPr>
      </w:pPr>
      <w:r>
        <w:rPr>
          <w:b/>
          <w:sz w:val="24"/>
          <w:szCs w:val="24"/>
        </w:rPr>
        <w:br w:type="page"/>
        <w:t>19</w:t>
      </w:r>
      <w:r w:rsidRPr="00C329B1">
        <w:rPr>
          <w:b/>
          <w:sz w:val="24"/>
          <w:szCs w:val="24"/>
        </w:rPr>
        <w:t>.7</w:t>
      </w:r>
      <w:r w:rsidRPr="00C329B1">
        <w:rPr>
          <w:sz w:val="24"/>
          <w:szCs w:val="24"/>
        </w:rPr>
        <w:tab/>
      </w:r>
      <w:r>
        <w:rPr>
          <w:b/>
          <w:sz w:val="24"/>
          <w:szCs w:val="24"/>
        </w:rPr>
        <w:t>How would you modify the expenditure cycle REA diagram in Figure 19-4 to include the return of defective products to suppliers for credit?</w:t>
      </w:r>
    </w:p>
    <w:p w:rsidR="005751DB" w:rsidRDefault="005751DB" w:rsidP="00955DC4">
      <w:pPr>
        <w:ind w:left="720" w:hanging="720"/>
        <w:rPr>
          <w:sz w:val="24"/>
          <w:szCs w:val="24"/>
        </w:rPr>
      </w:pPr>
    </w:p>
    <w:p w:rsidR="005751DB" w:rsidRPr="00C329B1" w:rsidRDefault="005751DB" w:rsidP="00842785">
      <w:pPr>
        <w:ind w:left="720"/>
        <w:rPr>
          <w:sz w:val="24"/>
          <w:szCs w:val="24"/>
        </w:rPr>
      </w:pPr>
      <w:r w:rsidRPr="00C329B1">
        <w:rPr>
          <w:sz w:val="24"/>
          <w:szCs w:val="24"/>
        </w:rPr>
        <w:t xml:space="preserve">Since the supplier, inventory, and employee entities already exist on the diagram, return of defective good to the supplier would only need one additional event entity on the diagram.  An event labeled something like “Return Defective Goods” would be added. It would be linked to both the supplier and employee agent entities to facilitate performance tracking for accountability purposes. It would be linked to the Inventory resource, because it would decrease the quantity on hand. Each “Return Defective Goods” event would be linked to </w:t>
      </w:r>
      <w:r>
        <w:rPr>
          <w:sz w:val="24"/>
          <w:szCs w:val="24"/>
        </w:rPr>
        <w:t>a minimum of 1 and a maximum of many</w:t>
      </w:r>
      <w:r w:rsidRPr="00C329B1">
        <w:rPr>
          <w:sz w:val="24"/>
          <w:szCs w:val="24"/>
        </w:rPr>
        <w:t xml:space="preserve"> inventory items; each inventory item would be linked to </w:t>
      </w:r>
      <w:r>
        <w:rPr>
          <w:sz w:val="24"/>
          <w:szCs w:val="24"/>
        </w:rPr>
        <w:t>0 or many</w:t>
      </w:r>
      <w:r w:rsidRPr="00C329B1">
        <w:rPr>
          <w:sz w:val="24"/>
          <w:szCs w:val="24"/>
        </w:rPr>
        <w:t xml:space="preserve"> “Return” events. The “Return Defective Goods” event would be linked to the “Receive Inventory” event. Each “Receive Inventory” event would be linked to </w:t>
      </w:r>
      <w:r>
        <w:rPr>
          <w:sz w:val="24"/>
          <w:szCs w:val="24"/>
        </w:rPr>
        <w:t>0 or 1</w:t>
      </w:r>
      <w:r w:rsidRPr="00C329B1">
        <w:rPr>
          <w:sz w:val="24"/>
          <w:szCs w:val="24"/>
        </w:rPr>
        <w:t xml:space="preserve"> “Return Defective Goods” events. The minimum is zero because the inventory has to be received prior to its return; the maximum is 1 because a given receipt event will be linked to at most one return event for defective merchandise. Each “Return” event would be linked to </w:t>
      </w:r>
      <w:r>
        <w:rPr>
          <w:sz w:val="24"/>
          <w:szCs w:val="24"/>
        </w:rPr>
        <w:t>a minimum and maximum of 1</w:t>
      </w:r>
      <w:r w:rsidRPr="00C329B1">
        <w:rPr>
          <w:sz w:val="24"/>
          <w:szCs w:val="24"/>
        </w:rPr>
        <w:t xml:space="preserve"> “Receive” events</w:t>
      </w:r>
      <w:r>
        <w:rPr>
          <w:sz w:val="24"/>
          <w:szCs w:val="24"/>
        </w:rPr>
        <w:t xml:space="preserve"> because something would have to be purchased before it could be returned, and if defective, the item would only be returned one time.</w:t>
      </w:r>
    </w:p>
    <w:p w:rsidR="005751DB" w:rsidRPr="00C329B1" w:rsidRDefault="005751DB" w:rsidP="00955DC4">
      <w:pPr>
        <w:ind w:left="720" w:hanging="720"/>
        <w:rPr>
          <w:sz w:val="24"/>
          <w:szCs w:val="24"/>
        </w:rPr>
      </w:pPr>
    </w:p>
    <w:p w:rsidR="005751DB" w:rsidRDefault="005751DB" w:rsidP="006D79DD">
      <w:pPr>
        <w:ind w:left="720" w:hanging="720"/>
        <w:rPr>
          <w:sz w:val="24"/>
          <w:szCs w:val="24"/>
        </w:rPr>
      </w:pPr>
      <w:r w:rsidRPr="00C329B1">
        <w:rPr>
          <w:sz w:val="24"/>
          <w:szCs w:val="24"/>
        </w:rPr>
        <w:tab/>
      </w:r>
      <w:r>
        <w:rPr>
          <w:sz w:val="24"/>
          <w:szCs w:val="24"/>
        </w:rPr>
        <w:tab/>
      </w:r>
      <w:r>
        <w:rPr>
          <w:sz w:val="24"/>
          <w:szCs w:val="24"/>
        </w:rPr>
        <w:tab/>
      </w:r>
    </w:p>
    <w:p w:rsidR="005751DB" w:rsidRPr="00C329B1" w:rsidRDefault="005751DB" w:rsidP="005012FA">
      <w:pPr>
        <w:ind w:left="720" w:hanging="720"/>
        <w:jc w:val="center"/>
        <w:rPr>
          <w:sz w:val="24"/>
          <w:szCs w:val="24"/>
        </w:rPr>
      </w:pPr>
      <w:r>
        <w:rPr>
          <w:sz w:val="24"/>
          <w:szCs w:val="24"/>
        </w:rPr>
        <w:br w:type="page"/>
      </w:r>
      <w:r w:rsidRPr="00C329B1">
        <w:rPr>
          <w:b/>
          <w:sz w:val="24"/>
          <w:szCs w:val="24"/>
        </w:rPr>
        <w:t>SUGGESTED ANSWERS TO PROBLEMS</w:t>
      </w:r>
    </w:p>
    <w:p w:rsidR="005751DB" w:rsidRPr="00C329B1" w:rsidRDefault="005751DB" w:rsidP="00955DC4">
      <w:pPr>
        <w:rPr>
          <w:sz w:val="24"/>
          <w:szCs w:val="24"/>
        </w:rPr>
      </w:pPr>
    </w:p>
    <w:p w:rsidR="005751DB" w:rsidRPr="00C329B1" w:rsidRDefault="005751DB" w:rsidP="00955DC4">
      <w:pPr>
        <w:rPr>
          <w:sz w:val="24"/>
          <w:szCs w:val="24"/>
        </w:rPr>
      </w:pPr>
    </w:p>
    <w:p w:rsidR="005751DB" w:rsidRDefault="005751DB" w:rsidP="00384ECF">
      <w:pPr>
        <w:autoSpaceDE w:val="0"/>
        <w:autoSpaceDN w:val="0"/>
        <w:adjustRightInd w:val="0"/>
        <w:rPr>
          <w:b/>
          <w:sz w:val="24"/>
          <w:szCs w:val="24"/>
        </w:rPr>
      </w:pPr>
      <w:r>
        <w:rPr>
          <w:b/>
          <w:sz w:val="24"/>
          <w:szCs w:val="24"/>
        </w:rPr>
        <w:t>19</w:t>
      </w:r>
      <w:r w:rsidRPr="00C329B1">
        <w:rPr>
          <w:b/>
          <w:sz w:val="24"/>
          <w:szCs w:val="24"/>
        </w:rPr>
        <w:t>.1</w:t>
      </w:r>
      <w:r w:rsidRPr="00C329B1">
        <w:rPr>
          <w:b/>
          <w:sz w:val="24"/>
          <w:szCs w:val="24"/>
        </w:rPr>
        <w:tab/>
      </w:r>
      <w:r>
        <w:rPr>
          <w:b/>
          <w:sz w:val="24"/>
          <w:szCs w:val="24"/>
        </w:rPr>
        <w:t>We-Fix-Computers, Inc.</w:t>
      </w:r>
      <w:r w:rsidRPr="00384ECF">
        <w:rPr>
          <w:b/>
          <w:sz w:val="24"/>
          <w:szCs w:val="24"/>
        </w:rPr>
        <w:t xml:space="preserve"> provides spare parts and service for a wide variety of computers.</w:t>
      </w:r>
      <w:r>
        <w:rPr>
          <w:b/>
          <w:sz w:val="24"/>
          <w:szCs w:val="24"/>
        </w:rPr>
        <w:t xml:space="preserve"> </w:t>
      </w:r>
      <w:r w:rsidRPr="00384ECF">
        <w:rPr>
          <w:b/>
          <w:sz w:val="24"/>
          <w:szCs w:val="24"/>
        </w:rPr>
        <w:t>Customers may purchase parts to take home for do-it-yourself repairs, or they may bring</w:t>
      </w:r>
      <w:r>
        <w:rPr>
          <w:b/>
          <w:sz w:val="24"/>
          <w:szCs w:val="24"/>
        </w:rPr>
        <w:t xml:space="preserve"> </w:t>
      </w:r>
      <w:r w:rsidRPr="00384ECF">
        <w:rPr>
          <w:b/>
          <w:sz w:val="24"/>
          <w:szCs w:val="24"/>
        </w:rPr>
        <w:t>their systems in for repair, in which case they pay for both the parts and the labor associated</w:t>
      </w:r>
      <w:r>
        <w:rPr>
          <w:b/>
          <w:sz w:val="24"/>
          <w:szCs w:val="24"/>
        </w:rPr>
        <w:t xml:space="preserve"> </w:t>
      </w:r>
      <w:r w:rsidRPr="00384ECF">
        <w:rPr>
          <w:b/>
          <w:sz w:val="24"/>
          <w:szCs w:val="24"/>
        </w:rPr>
        <w:t>with the type of service required. Some services do not include any new parts, just a labor</w:t>
      </w:r>
      <w:r>
        <w:rPr>
          <w:b/>
          <w:sz w:val="24"/>
          <w:szCs w:val="24"/>
        </w:rPr>
        <w:t xml:space="preserve"> </w:t>
      </w:r>
      <w:r w:rsidRPr="00384ECF">
        <w:rPr>
          <w:b/>
          <w:sz w:val="24"/>
          <w:szCs w:val="24"/>
        </w:rPr>
        <w:t>charge for that service. Individual customers must pay for all parts purchases in full at the</w:t>
      </w:r>
      <w:r>
        <w:rPr>
          <w:b/>
          <w:sz w:val="24"/>
          <w:szCs w:val="24"/>
        </w:rPr>
        <w:t xml:space="preserve"> </w:t>
      </w:r>
      <w:r w:rsidRPr="00384ECF">
        <w:rPr>
          <w:b/>
          <w:sz w:val="24"/>
          <w:szCs w:val="24"/>
        </w:rPr>
        <w:t>time of sale. Individual customers must pay 50% down when they bring their computers in for servicing and pay the balance at pickup. Corporate customers, however, are billed</w:t>
      </w:r>
      <w:r>
        <w:rPr>
          <w:b/>
          <w:sz w:val="24"/>
          <w:szCs w:val="24"/>
        </w:rPr>
        <w:t xml:space="preserve"> </w:t>
      </w:r>
      <w:r w:rsidRPr="00384ECF">
        <w:rPr>
          <w:b/>
          <w:sz w:val="24"/>
          <w:szCs w:val="24"/>
        </w:rPr>
        <w:t>monthly for all sales (parts or service). Although We-Fix-Computers, Inc. has several different</w:t>
      </w:r>
      <w:r>
        <w:rPr>
          <w:b/>
          <w:sz w:val="24"/>
          <w:szCs w:val="24"/>
        </w:rPr>
        <w:t xml:space="preserve"> </w:t>
      </w:r>
      <w:r w:rsidRPr="00384ECF">
        <w:rPr>
          <w:b/>
          <w:sz w:val="24"/>
          <w:szCs w:val="24"/>
        </w:rPr>
        <w:t>banking accounts, all sales are deposited intact into its main checking account.</w:t>
      </w:r>
    </w:p>
    <w:p w:rsidR="005751DB" w:rsidRPr="00384ECF" w:rsidRDefault="005751DB" w:rsidP="00384ECF">
      <w:pPr>
        <w:autoSpaceDE w:val="0"/>
        <w:autoSpaceDN w:val="0"/>
        <w:adjustRightInd w:val="0"/>
        <w:rPr>
          <w:b/>
          <w:sz w:val="24"/>
          <w:szCs w:val="24"/>
        </w:rPr>
      </w:pPr>
    </w:p>
    <w:p w:rsidR="005751DB" w:rsidRDefault="005751DB" w:rsidP="00384ECF">
      <w:pPr>
        <w:autoSpaceDE w:val="0"/>
        <w:autoSpaceDN w:val="0"/>
        <w:adjustRightInd w:val="0"/>
        <w:rPr>
          <w:b/>
          <w:sz w:val="24"/>
          <w:szCs w:val="24"/>
        </w:rPr>
      </w:pPr>
      <w:r w:rsidRPr="00384ECF">
        <w:rPr>
          <w:b/>
          <w:sz w:val="24"/>
          <w:szCs w:val="24"/>
        </w:rPr>
        <w:t>We-Fix-Computers, Inc. purchases its inventory of parts f</w:t>
      </w:r>
      <w:r>
        <w:rPr>
          <w:b/>
          <w:sz w:val="24"/>
          <w:szCs w:val="24"/>
        </w:rPr>
        <w:t xml:space="preserve">rom more than a dozen different </w:t>
      </w:r>
      <w:r w:rsidRPr="00384ECF">
        <w:rPr>
          <w:b/>
          <w:sz w:val="24"/>
          <w:szCs w:val="24"/>
        </w:rPr>
        <w:t>vendors. Orders are usually delivered the next day; sometimes, however, suppliers</w:t>
      </w:r>
      <w:r>
        <w:rPr>
          <w:b/>
          <w:sz w:val="24"/>
          <w:szCs w:val="24"/>
        </w:rPr>
        <w:t xml:space="preserve"> </w:t>
      </w:r>
      <w:r w:rsidRPr="00384ECF">
        <w:rPr>
          <w:b/>
          <w:sz w:val="24"/>
          <w:szCs w:val="24"/>
        </w:rPr>
        <w:t>ship only partial orders. We-Fix-Computers pays for some of its purchases COD, but usually</w:t>
      </w:r>
      <w:r>
        <w:rPr>
          <w:b/>
          <w:sz w:val="24"/>
          <w:szCs w:val="24"/>
        </w:rPr>
        <w:t xml:space="preserve"> </w:t>
      </w:r>
      <w:r w:rsidRPr="00384ECF">
        <w:rPr>
          <w:b/>
          <w:sz w:val="24"/>
          <w:szCs w:val="24"/>
        </w:rPr>
        <w:t>pays by the 10th of the month for all purchases made the prior month. None of its</w:t>
      </w:r>
      <w:r>
        <w:rPr>
          <w:b/>
          <w:sz w:val="24"/>
          <w:szCs w:val="24"/>
        </w:rPr>
        <w:t xml:space="preserve"> </w:t>
      </w:r>
      <w:r w:rsidRPr="00384ECF">
        <w:rPr>
          <w:b/>
          <w:sz w:val="24"/>
          <w:szCs w:val="24"/>
        </w:rPr>
        <w:t>suppliers allows it to make installment payments.</w:t>
      </w:r>
    </w:p>
    <w:p w:rsidR="005751DB" w:rsidRPr="00384ECF" w:rsidRDefault="005751DB" w:rsidP="00384ECF">
      <w:pPr>
        <w:autoSpaceDE w:val="0"/>
        <w:autoSpaceDN w:val="0"/>
        <w:adjustRightInd w:val="0"/>
        <w:rPr>
          <w:b/>
          <w:sz w:val="24"/>
          <w:szCs w:val="24"/>
        </w:rPr>
      </w:pPr>
    </w:p>
    <w:p w:rsidR="005751DB" w:rsidRPr="00384ECF" w:rsidRDefault="005751DB" w:rsidP="00384ECF">
      <w:pPr>
        <w:autoSpaceDE w:val="0"/>
        <w:autoSpaceDN w:val="0"/>
        <w:adjustRightInd w:val="0"/>
        <w:rPr>
          <w:b/>
          <w:bCs/>
          <w:sz w:val="24"/>
          <w:szCs w:val="24"/>
        </w:rPr>
      </w:pPr>
      <w:r w:rsidRPr="00384ECF">
        <w:rPr>
          <w:b/>
          <w:bCs/>
          <w:sz w:val="24"/>
          <w:szCs w:val="24"/>
        </w:rPr>
        <w:t>Required</w:t>
      </w:r>
    </w:p>
    <w:p w:rsidR="005751DB" w:rsidRPr="00384ECF" w:rsidRDefault="005751DB" w:rsidP="00384ECF">
      <w:pPr>
        <w:rPr>
          <w:b/>
          <w:sz w:val="24"/>
          <w:szCs w:val="24"/>
        </w:rPr>
      </w:pPr>
      <w:r w:rsidRPr="00384ECF">
        <w:rPr>
          <w:b/>
          <w:sz w:val="24"/>
          <w:szCs w:val="24"/>
        </w:rPr>
        <w:t>Draw an integrated REA diagram for We-Fix-Computers’ revenue and expenditure cycles.</w:t>
      </w:r>
    </w:p>
    <w:p w:rsidR="005751DB" w:rsidRPr="00C329B1" w:rsidRDefault="005751DB" w:rsidP="00955DC4">
      <w:pPr>
        <w:rPr>
          <w:b/>
          <w:sz w:val="24"/>
          <w:szCs w:val="24"/>
        </w:rPr>
      </w:pPr>
    </w:p>
    <w:p w:rsidR="005751DB" w:rsidRPr="00C329B1" w:rsidRDefault="005751DB" w:rsidP="00955DC4">
      <w:pPr>
        <w:rPr>
          <w:sz w:val="24"/>
          <w:szCs w:val="24"/>
        </w:rPr>
      </w:pPr>
      <w:r w:rsidRPr="00C329B1">
        <w:rPr>
          <w:sz w:val="24"/>
          <w:szCs w:val="24"/>
        </w:rPr>
        <w:object w:dxaOrig="14455" w:dyaOrig="8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265.5pt" o:ole="">
            <v:imagedata r:id="rId7" o:title=""/>
          </v:shape>
          <o:OLEObject Type="Embed" ProgID="Visio.Drawing.6" ShapeID="_x0000_i1025" DrawAspect="Content" ObjectID="_1360763216" r:id="rId8"/>
        </w:object>
      </w:r>
    </w:p>
    <w:p w:rsidR="005751DB" w:rsidRPr="00C329B1" w:rsidRDefault="005751DB" w:rsidP="00955DC4">
      <w:pPr>
        <w:rPr>
          <w:sz w:val="24"/>
          <w:szCs w:val="24"/>
        </w:rPr>
      </w:pPr>
    </w:p>
    <w:p w:rsidR="005751DB" w:rsidRPr="00C329B1" w:rsidRDefault="005751DB" w:rsidP="00955DC4">
      <w:pPr>
        <w:rPr>
          <w:sz w:val="24"/>
          <w:szCs w:val="24"/>
        </w:rPr>
      </w:pPr>
    </w:p>
    <w:p w:rsidR="005751DB" w:rsidRDefault="005751DB" w:rsidP="00482719">
      <w:pPr>
        <w:autoSpaceDE w:val="0"/>
        <w:autoSpaceDN w:val="0"/>
        <w:adjustRightInd w:val="0"/>
        <w:rPr>
          <w:b/>
          <w:sz w:val="24"/>
          <w:szCs w:val="24"/>
        </w:rPr>
      </w:pPr>
      <w:r w:rsidRPr="00C329B1">
        <w:rPr>
          <w:b/>
          <w:sz w:val="24"/>
          <w:szCs w:val="24"/>
        </w:rPr>
        <w:br w:type="page"/>
      </w:r>
      <w:r>
        <w:rPr>
          <w:b/>
          <w:sz w:val="24"/>
          <w:szCs w:val="24"/>
        </w:rPr>
        <w:t>19</w:t>
      </w:r>
      <w:r w:rsidRPr="00C329B1">
        <w:rPr>
          <w:b/>
          <w:sz w:val="24"/>
          <w:szCs w:val="24"/>
        </w:rPr>
        <w:t>.2</w:t>
      </w:r>
      <w:r>
        <w:rPr>
          <w:b/>
          <w:sz w:val="24"/>
          <w:szCs w:val="24"/>
        </w:rPr>
        <w:t xml:space="preserve">  </w:t>
      </w:r>
      <w:r>
        <w:rPr>
          <w:b/>
          <w:sz w:val="24"/>
          <w:szCs w:val="24"/>
        </w:rPr>
        <w:tab/>
      </w:r>
      <w:r w:rsidRPr="00482719">
        <w:rPr>
          <w:b/>
          <w:sz w:val="24"/>
          <w:szCs w:val="24"/>
        </w:rPr>
        <w:t xml:space="preserve">The </w:t>
      </w:r>
      <w:smartTag w:uri="urn:schemas-microsoft-com:office:smarttags" w:element="place">
        <w:smartTag w:uri="urn:schemas-microsoft-com:office:smarttags" w:element="PlaceName">
          <w:r w:rsidRPr="00482719">
            <w:rPr>
              <w:b/>
              <w:sz w:val="24"/>
              <w:szCs w:val="24"/>
            </w:rPr>
            <w:t>Mesa</w:t>
          </w:r>
        </w:smartTag>
        <w:r w:rsidRPr="00482719">
          <w:rPr>
            <w:b/>
            <w:sz w:val="24"/>
            <w:szCs w:val="24"/>
          </w:rPr>
          <w:t xml:space="preserve"> </w:t>
        </w:r>
        <w:smartTag w:uri="urn:schemas-microsoft-com:office:smarttags" w:element="PlaceName">
          <w:r w:rsidRPr="00482719">
            <w:rPr>
              <w:b/>
              <w:sz w:val="24"/>
              <w:szCs w:val="24"/>
            </w:rPr>
            <w:t>Veterinary</w:t>
          </w:r>
        </w:smartTag>
        <w:r w:rsidRPr="00482719">
          <w:rPr>
            <w:b/>
            <w:sz w:val="24"/>
            <w:szCs w:val="24"/>
          </w:rPr>
          <w:t xml:space="preserve"> </w:t>
        </w:r>
        <w:smartTag w:uri="urn:schemas-microsoft-com:office:smarttags" w:element="PlaceType">
          <w:r w:rsidRPr="00482719">
            <w:rPr>
              <w:b/>
              <w:sz w:val="24"/>
              <w:szCs w:val="24"/>
            </w:rPr>
            <w:t>Hospital</w:t>
          </w:r>
        </w:smartTag>
      </w:smartTag>
      <w:r w:rsidRPr="00482719">
        <w:rPr>
          <w:b/>
          <w:sz w:val="24"/>
          <w:szCs w:val="24"/>
        </w:rPr>
        <w:t xml:space="preserve"> is run by Dr. Brigitte Roosevelt. She has two employees in</w:t>
      </w:r>
      <w:r>
        <w:rPr>
          <w:b/>
          <w:sz w:val="24"/>
          <w:szCs w:val="24"/>
        </w:rPr>
        <w:t xml:space="preserve"> </w:t>
      </w:r>
      <w:r w:rsidRPr="00482719">
        <w:rPr>
          <w:b/>
          <w:sz w:val="24"/>
          <w:szCs w:val="24"/>
        </w:rPr>
        <w:t>the office and has asked you to develop a database to help better track her data.</w:t>
      </w:r>
      <w:r>
        <w:rPr>
          <w:b/>
          <w:sz w:val="24"/>
          <w:szCs w:val="24"/>
        </w:rPr>
        <w:t xml:space="preserve"> </w:t>
      </w:r>
      <w:r w:rsidRPr="00482719">
        <w:rPr>
          <w:b/>
          <w:sz w:val="24"/>
          <w:szCs w:val="24"/>
        </w:rPr>
        <w:t>Dr. Roosevelt currently uses her personal computer only for word processing, but she is</w:t>
      </w:r>
      <w:r>
        <w:rPr>
          <w:b/>
          <w:sz w:val="24"/>
          <w:szCs w:val="24"/>
        </w:rPr>
        <w:t xml:space="preserve"> </w:t>
      </w:r>
      <w:r w:rsidRPr="00482719">
        <w:rPr>
          <w:b/>
          <w:sz w:val="24"/>
          <w:szCs w:val="24"/>
        </w:rPr>
        <w:t>interested in also using it to maintain pet histories and accounting information. She is</w:t>
      </w:r>
      <w:r>
        <w:rPr>
          <w:b/>
          <w:sz w:val="24"/>
          <w:szCs w:val="24"/>
        </w:rPr>
        <w:t xml:space="preserve"> </w:t>
      </w:r>
      <w:r w:rsidRPr="00482719">
        <w:rPr>
          <w:b/>
          <w:sz w:val="24"/>
          <w:szCs w:val="24"/>
        </w:rPr>
        <w:t>excited about the transition and is counting on you to help her through the process. She</w:t>
      </w:r>
      <w:r>
        <w:rPr>
          <w:b/>
          <w:sz w:val="24"/>
          <w:szCs w:val="24"/>
        </w:rPr>
        <w:t xml:space="preserve"> </w:t>
      </w:r>
      <w:r w:rsidRPr="00482719">
        <w:rPr>
          <w:b/>
          <w:sz w:val="24"/>
          <w:szCs w:val="24"/>
        </w:rPr>
        <w:t>describes her daily activities as follows:</w:t>
      </w:r>
    </w:p>
    <w:p w:rsidR="005751DB" w:rsidRPr="00482719" w:rsidRDefault="005751DB" w:rsidP="00482719">
      <w:pPr>
        <w:autoSpaceDE w:val="0"/>
        <w:autoSpaceDN w:val="0"/>
        <w:adjustRightInd w:val="0"/>
        <w:rPr>
          <w:b/>
          <w:sz w:val="24"/>
          <w:szCs w:val="24"/>
        </w:rPr>
      </w:pPr>
    </w:p>
    <w:p w:rsidR="005751DB" w:rsidRPr="00482719" w:rsidRDefault="005751DB" w:rsidP="00482719">
      <w:pPr>
        <w:autoSpaceDE w:val="0"/>
        <w:autoSpaceDN w:val="0"/>
        <w:adjustRightInd w:val="0"/>
        <w:rPr>
          <w:b/>
          <w:i/>
          <w:iCs/>
          <w:sz w:val="24"/>
          <w:szCs w:val="24"/>
        </w:rPr>
      </w:pPr>
      <w:r w:rsidRPr="00482719">
        <w:rPr>
          <w:b/>
          <w:i/>
          <w:iCs/>
          <w:sz w:val="24"/>
          <w:szCs w:val="24"/>
        </w:rPr>
        <w:t xml:space="preserve">When new customers come to </w:t>
      </w:r>
      <w:smartTag w:uri="urn:schemas-microsoft-com:office:smarttags" w:element="place">
        <w:smartTag w:uri="urn:schemas-microsoft-com:office:smarttags" w:element="PlaceName">
          <w:r w:rsidRPr="00482719">
            <w:rPr>
              <w:b/>
              <w:i/>
              <w:iCs/>
              <w:sz w:val="24"/>
              <w:szCs w:val="24"/>
            </w:rPr>
            <w:t>Mesa</w:t>
          </w:r>
        </w:smartTag>
        <w:r w:rsidRPr="00482719">
          <w:rPr>
            <w:b/>
            <w:i/>
            <w:iCs/>
            <w:sz w:val="24"/>
            <w:szCs w:val="24"/>
          </w:rPr>
          <w:t xml:space="preserve"> </w:t>
        </w:r>
        <w:smartTag w:uri="urn:schemas-microsoft-com:office:smarttags" w:element="PlaceName">
          <w:r w:rsidRPr="00482719">
            <w:rPr>
              <w:b/>
              <w:i/>
              <w:iCs/>
              <w:sz w:val="24"/>
              <w:szCs w:val="24"/>
            </w:rPr>
            <w:t>Veterinary</w:t>
          </w:r>
        </w:smartTag>
        <w:r w:rsidRPr="00482719">
          <w:rPr>
            <w:b/>
            <w:i/>
            <w:iCs/>
            <w:sz w:val="24"/>
            <w:szCs w:val="24"/>
          </w:rPr>
          <w:t xml:space="preserve"> </w:t>
        </w:r>
        <w:smartTag w:uri="urn:schemas-microsoft-com:office:smarttags" w:element="PlaceType">
          <w:r w:rsidRPr="00482719">
            <w:rPr>
              <w:b/>
              <w:i/>
              <w:iCs/>
              <w:sz w:val="24"/>
              <w:szCs w:val="24"/>
            </w:rPr>
            <w:t>Hospital</w:t>
          </w:r>
        </w:smartTag>
      </w:smartTag>
      <w:r w:rsidRPr="00482719">
        <w:rPr>
          <w:b/>
          <w:i/>
          <w:iCs/>
          <w:sz w:val="24"/>
          <w:szCs w:val="24"/>
        </w:rPr>
        <w:t>, the “owners” of the pets are</w:t>
      </w:r>
      <w:r>
        <w:rPr>
          <w:b/>
          <w:i/>
          <w:iCs/>
          <w:sz w:val="24"/>
          <w:szCs w:val="24"/>
        </w:rPr>
        <w:t xml:space="preserve"> </w:t>
      </w:r>
      <w:r w:rsidRPr="00482719">
        <w:rPr>
          <w:b/>
          <w:i/>
          <w:iCs/>
          <w:sz w:val="24"/>
          <w:szCs w:val="24"/>
        </w:rPr>
        <w:t>required to complete an introductory form. This form includes the following:</w:t>
      </w:r>
    </w:p>
    <w:p w:rsidR="005751DB" w:rsidRPr="00482719" w:rsidRDefault="005751DB" w:rsidP="00482719">
      <w:pPr>
        <w:autoSpaceDE w:val="0"/>
        <w:autoSpaceDN w:val="0"/>
        <w:adjustRightInd w:val="0"/>
        <w:rPr>
          <w:b/>
          <w:i/>
          <w:iCs/>
          <w:sz w:val="24"/>
          <w:szCs w:val="24"/>
        </w:rPr>
      </w:pPr>
      <w:r w:rsidRPr="00482719">
        <w:rPr>
          <w:b/>
          <w:sz w:val="24"/>
          <w:szCs w:val="24"/>
        </w:rPr>
        <w:t xml:space="preserve">• </w:t>
      </w:r>
      <w:r w:rsidRPr="00482719">
        <w:rPr>
          <w:b/>
          <w:i/>
          <w:iCs/>
          <w:sz w:val="24"/>
          <w:szCs w:val="24"/>
        </w:rPr>
        <w:t>Owner name</w:t>
      </w:r>
    </w:p>
    <w:p w:rsidR="005751DB" w:rsidRPr="00482719" w:rsidRDefault="005751DB" w:rsidP="00482719">
      <w:pPr>
        <w:autoSpaceDE w:val="0"/>
        <w:autoSpaceDN w:val="0"/>
        <w:adjustRightInd w:val="0"/>
        <w:rPr>
          <w:b/>
          <w:i/>
          <w:iCs/>
          <w:sz w:val="24"/>
          <w:szCs w:val="24"/>
        </w:rPr>
      </w:pPr>
      <w:r w:rsidRPr="00482719">
        <w:rPr>
          <w:b/>
          <w:sz w:val="24"/>
          <w:szCs w:val="24"/>
        </w:rPr>
        <w:t xml:space="preserve">• </w:t>
      </w:r>
      <w:r w:rsidRPr="00482719">
        <w:rPr>
          <w:b/>
          <w:i/>
          <w:iCs/>
          <w:sz w:val="24"/>
          <w:szCs w:val="24"/>
        </w:rPr>
        <w:t>Address</w:t>
      </w:r>
    </w:p>
    <w:p w:rsidR="005751DB" w:rsidRPr="00482719" w:rsidRDefault="005751DB" w:rsidP="00482719">
      <w:pPr>
        <w:autoSpaceDE w:val="0"/>
        <w:autoSpaceDN w:val="0"/>
        <w:adjustRightInd w:val="0"/>
        <w:rPr>
          <w:b/>
          <w:i/>
          <w:iCs/>
          <w:sz w:val="24"/>
          <w:szCs w:val="24"/>
        </w:rPr>
      </w:pPr>
      <w:r w:rsidRPr="00482719">
        <w:rPr>
          <w:b/>
          <w:sz w:val="24"/>
          <w:szCs w:val="24"/>
        </w:rPr>
        <w:t xml:space="preserve">• </w:t>
      </w:r>
      <w:r w:rsidRPr="00482719">
        <w:rPr>
          <w:b/>
          <w:i/>
          <w:iCs/>
          <w:sz w:val="24"/>
          <w:szCs w:val="24"/>
        </w:rPr>
        <w:t>Day phone</w:t>
      </w:r>
    </w:p>
    <w:p w:rsidR="005751DB" w:rsidRDefault="005751DB" w:rsidP="00482719">
      <w:pPr>
        <w:autoSpaceDE w:val="0"/>
        <w:autoSpaceDN w:val="0"/>
        <w:adjustRightInd w:val="0"/>
        <w:rPr>
          <w:b/>
          <w:i/>
          <w:iCs/>
          <w:sz w:val="24"/>
          <w:szCs w:val="24"/>
        </w:rPr>
      </w:pPr>
      <w:r w:rsidRPr="00482719">
        <w:rPr>
          <w:b/>
          <w:sz w:val="24"/>
          <w:szCs w:val="24"/>
        </w:rPr>
        <w:t xml:space="preserve">• </w:t>
      </w:r>
      <w:r w:rsidRPr="00482719">
        <w:rPr>
          <w:b/>
          <w:i/>
          <w:iCs/>
          <w:sz w:val="24"/>
          <w:szCs w:val="24"/>
        </w:rPr>
        <w:t>Night phone</w:t>
      </w:r>
    </w:p>
    <w:p w:rsidR="005751DB" w:rsidRPr="00482719" w:rsidRDefault="005751DB" w:rsidP="00482719">
      <w:pPr>
        <w:autoSpaceDE w:val="0"/>
        <w:autoSpaceDN w:val="0"/>
        <w:adjustRightInd w:val="0"/>
        <w:rPr>
          <w:b/>
          <w:i/>
          <w:iCs/>
          <w:sz w:val="24"/>
          <w:szCs w:val="24"/>
        </w:rPr>
      </w:pPr>
    </w:p>
    <w:p w:rsidR="005751DB" w:rsidRPr="00482719" w:rsidRDefault="005751DB" w:rsidP="00482719">
      <w:pPr>
        <w:autoSpaceDE w:val="0"/>
        <w:autoSpaceDN w:val="0"/>
        <w:adjustRightInd w:val="0"/>
        <w:rPr>
          <w:b/>
          <w:i/>
          <w:iCs/>
          <w:sz w:val="24"/>
          <w:szCs w:val="24"/>
        </w:rPr>
      </w:pPr>
      <w:r w:rsidRPr="00482719">
        <w:rPr>
          <w:b/>
          <w:i/>
          <w:iCs/>
          <w:sz w:val="24"/>
          <w:szCs w:val="24"/>
        </w:rPr>
        <w:t>They are also required to provide the following information about each pet, as some</w:t>
      </w:r>
      <w:r>
        <w:rPr>
          <w:b/>
          <w:i/>
          <w:iCs/>
          <w:sz w:val="24"/>
          <w:szCs w:val="24"/>
        </w:rPr>
        <w:t xml:space="preserve"> </w:t>
      </w:r>
      <w:r w:rsidRPr="00482719">
        <w:rPr>
          <w:b/>
          <w:i/>
          <w:iCs/>
          <w:sz w:val="24"/>
          <w:szCs w:val="24"/>
        </w:rPr>
        <w:t>people own many pets:</w:t>
      </w:r>
    </w:p>
    <w:p w:rsidR="005751DB" w:rsidRPr="00482719" w:rsidRDefault="005751DB" w:rsidP="00482719">
      <w:pPr>
        <w:autoSpaceDE w:val="0"/>
        <w:autoSpaceDN w:val="0"/>
        <w:adjustRightInd w:val="0"/>
        <w:rPr>
          <w:b/>
          <w:i/>
          <w:iCs/>
          <w:sz w:val="24"/>
          <w:szCs w:val="24"/>
        </w:rPr>
      </w:pPr>
      <w:r w:rsidRPr="00482719">
        <w:rPr>
          <w:b/>
          <w:sz w:val="24"/>
          <w:szCs w:val="24"/>
        </w:rPr>
        <w:t xml:space="preserve">• </w:t>
      </w:r>
      <w:r w:rsidRPr="00482719">
        <w:rPr>
          <w:b/>
          <w:i/>
          <w:iCs/>
          <w:sz w:val="24"/>
          <w:szCs w:val="24"/>
        </w:rPr>
        <w:t>Pet name</w:t>
      </w:r>
    </w:p>
    <w:p w:rsidR="005751DB" w:rsidRPr="00482719" w:rsidRDefault="005751DB" w:rsidP="00482719">
      <w:pPr>
        <w:autoSpaceDE w:val="0"/>
        <w:autoSpaceDN w:val="0"/>
        <w:adjustRightInd w:val="0"/>
        <w:rPr>
          <w:b/>
          <w:i/>
          <w:iCs/>
          <w:sz w:val="24"/>
          <w:szCs w:val="24"/>
        </w:rPr>
      </w:pPr>
      <w:r w:rsidRPr="00482719">
        <w:rPr>
          <w:b/>
          <w:sz w:val="24"/>
          <w:szCs w:val="24"/>
        </w:rPr>
        <w:t xml:space="preserve">• </w:t>
      </w:r>
      <w:r w:rsidRPr="00482719">
        <w:rPr>
          <w:b/>
          <w:i/>
          <w:iCs/>
          <w:sz w:val="24"/>
          <w:szCs w:val="24"/>
        </w:rPr>
        <w:t>Breed</w:t>
      </w:r>
    </w:p>
    <w:p w:rsidR="005751DB" w:rsidRPr="00482719" w:rsidRDefault="005751DB" w:rsidP="00482719">
      <w:pPr>
        <w:autoSpaceDE w:val="0"/>
        <w:autoSpaceDN w:val="0"/>
        <w:adjustRightInd w:val="0"/>
        <w:rPr>
          <w:b/>
          <w:i/>
          <w:iCs/>
          <w:sz w:val="24"/>
          <w:szCs w:val="24"/>
        </w:rPr>
      </w:pPr>
      <w:r w:rsidRPr="00482719">
        <w:rPr>
          <w:b/>
          <w:sz w:val="24"/>
          <w:szCs w:val="24"/>
        </w:rPr>
        <w:t xml:space="preserve">• </w:t>
      </w:r>
      <w:r w:rsidRPr="00482719">
        <w:rPr>
          <w:b/>
          <w:i/>
          <w:iCs/>
          <w:sz w:val="24"/>
          <w:szCs w:val="24"/>
        </w:rPr>
        <w:t>Color</w:t>
      </w:r>
    </w:p>
    <w:p w:rsidR="005751DB" w:rsidRDefault="005751DB" w:rsidP="00482719">
      <w:pPr>
        <w:autoSpaceDE w:val="0"/>
        <w:autoSpaceDN w:val="0"/>
        <w:adjustRightInd w:val="0"/>
        <w:rPr>
          <w:b/>
          <w:i/>
          <w:iCs/>
          <w:sz w:val="24"/>
          <w:szCs w:val="24"/>
        </w:rPr>
      </w:pPr>
      <w:r w:rsidRPr="00482719">
        <w:rPr>
          <w:b/>
          <w:sz w:val="24"/>
          <w:szCs w:val="24"/>
        </w:rPr>
        <w:t xml:space="preserve">• </w:t>
      </w:r>
      <w:r w:rsidRPr="00482719">
        <w:rPr>
          <w:b/>
          <w:i/>
          <w:iCs/>
          <w:sz w:val="24"/>
          <w:szCs w:val="24"/>
        </w:rPr>
        <w:t>Birth date</w:t>
      </w:r>
    </w:p>
    <w:p w:rsidR="005751DB" w:rsidRPr="00482719" w:rsidRDefault="005751DB" w:rsidP="00482719">
      <w:pPr>
        <w:autoSpaceDE w:val="0"/>
        <w:autoSpaceDN w:val="0"/>
        <w:adjustRightInd w:val="0"/>
        <w:rPr>
          <w:b/>
          <w:i/>
          <w:iCs/>
          <w:sz w:val="24"/>
          <w:szCs w:val="24"/>
        </w:rPr>
      </w:pPr>
    </w:p>
    <w:p w:rsidR="005751DB" w:rsidRDefault="005751DB" w:rsidP="00482719">
      <w:pPr>
        <w:autoSpaceDE w:val="0"/>
        <w:autoSpaceDN w:val="0"/>
        <w:adjustRightInd w:val="0"/>
        <w:rPr>
          <w:b/>
          <w:i/>
          <w:iCs/>
          <w:sz w:val="24"/>
          <w:szCs w:val="24"/>
        </w:rPr>
      </w:pPr>
      <w:r w:rsidRPr="00482719">
        <w:rPr>
          <w:b/>
          <w:i/>
          <w:iCs/>
          <w:sz w:val="24"/>
          <w:szCs w:val="24"/>
        </w:rPr>
        <w:t>Dr. Roosevelt would like to enter this information once and then have the system</w:t>
      </w:r>
      <w:r>
        <w:rPr>
          <w:b/>
          <w:i/>
          <w:iCs/>
          <w:sz w:val="24"/>
          <w:szCs w:val="24"/>
        </w:rPr>
        <w:t xml:space="preserve"> </w:t>
      </w:r>
      <w:r w:rsidRPr="00482719">
        <w:rPr>
          <w:b/>
          <w:i/>
          <w:iCs/>
          <w:sz w:val="24"/>
          <w:szCs w:val="24"/>
        </w:rPr>
        <w:t>retrieve it for all subsequent visits.</w:t>
      </w:r>
    </w:p>
    <w:p w:rsidR="005751DB" w:rsidRPr="00482719" w:rsidRDefault="005751DB" w:rsidP="00482719">
      <w:pPr>
        <w:autoSpaceDE w:val="0"/>
        <w:autoSpaceDN w:val="0"/>
        <w:adjustRightInd w:val="0"/>
        <w:rPr>
          <w:b/>
          <w:i/>
          <w:iCs/>
          <w:sz w:val="24"/>
          <w:szCs w:val="24"/>
        </w:rPr>
      </w:pPr>
    </w:p>
    <w:p w:rsidR="005751DB" w:rsidRDefault="005751DB" w:rsidP="00482719">
      <w:pPr>
        <w:autoSpaceDE w:val="0"/>
        <w:autoSpaceDN w:val="0"/>
        <w:adjustRightInd w:val="0"/>
        <w:rPr>
          <w:b/>
          <w:i/>
          <w:iCs/>
          <w:sz w:val="24"/>
          <w:szCs w:val="24"/>
        </w:rPr>
      </w:pPr>
      <w:r w:rsidRPr="00482719">
        <w:rPr>
          <w:b/>
          <w:i/>
          <w:iCs/>
          <w:sz w:val="24"/>
          <w:szCs w:val="24"/>
        </w:rPr>
        <w:t>When customers call to make appointments, one of the office clerks asks what kind of</w:t>
      </w:r>
      <w:r>
        <w:rPr>
          <w:b/>
          <w:i/>
          <w:iCs/>
          <w:sz w:val="24"/>
          <w:szCs w:val="24"/>
        </w:rPr>
        <w:t xml:space="preserve"> </w:t>
      </w:r>
      <w:r w:rsidRPr="00482719">
        <w:rPr>
          <w:b/>
          <w:i/>
          <w:iCs/>
          <w:sz w:val="24"/>
          <w:szCs w:val="24"/>
        </w:rPr>
        <w:t>services they require (e.g., is it a routine exam, a surgery, etc.). Dr. Roosevelt sees only</w:t>
      </w:r>
      <w:r>
        <w:rPr>
          <w:b/>
          <w:i/>
          <w:iCs/>
          <w:sz w:val="24"/>
          <w:szCs w:val="24"/>
        </w:rPr>
        <w:t xml:space="preserve"> </w:t>
      </w:r>
      <w:r w:rsidRPr="00482719">
        <w:rPr>
          <w:b/>
          <w:i/>
          <w:iCs/>
          <w:sz w:val="24"/>
          <w:szCs w:val="24"/>
        </w:rPr>
        <w:t xml:space="preserve">one pet during </w:t>
      </w:r>
      <w:r>
        <w:rPr>
          <w:b/>
          <w:i/>
          <w:iCs/>
          <w:sz w:val="24"/>
          <w:szCs w:val="24"/>
        </w:rPr>
        <w:t>e</w:t>
      </w:r>
      <w:r w:rsidRPr="00482719">
        <w:rPr>
          <w:b/>
          <w:i/>
          <w:iCs/>
          <w:sz w:val="24"/>
          <w:szCs w:val="24"/>
        </w:rPr>
        <w:t>ach appointment. If she is going to see one owner’s two pets, then two</w:t>
      </w:r>
      <w:r>
        <w:rPr>
          <w:b/>
          <w:i/>
          <w:iCs/>
          <w:sz w:val="24"/>
          <w:szCs w:val="24"/>
        </w:rPr>
        <w:t xml:space="preserve"> </w:t>
      </w:r>
      <w:r w:rsidRPr="00482719">
        <w:rPr>
          <w:b/>
          <w:i/>
          <w:iCs/>
          <w:sz w:val="24"/>
          <w:szCs w:val="24"/>
        </w:rPr>
        <w:t>separate appointments are necessary (but scheduled back-to-back). For each appointment,</w:t>
      </w:r>
      <w:r>
        <w:rPr>
          <w:b/>
          <w:i/>
          <w:iCs/>
          <w:sz w:val="24"/>
          <w:szCs w:val="24"/>
        </w:rPr>
        <w:t xml:space="preserve"> </w:t>
      </w:r>
      <w:r w:rsidRPr="00482719">
        <w:rPr>
          <w:b/>
          <w:i/>
          <w:iCs/>
          <w:sz w:val="24"/>
          <w:szCs w:val="24"/>
        </w:rPr>
        <w:t>Dr. Roosevelt records the pet’s weight, notes the reason for the appointment, and</w:t>
      </w:r>
      <w:r>
        <w:rPr>
          <w:b/>
          <w:i/>
          <w:iCs/>
          <w:sz w:val="24"/>
          <w:szCs w:val="24"/>
        </w:rPr>
        <w:t xml:space="preserve"> </w:t>
      </w:r>
      <w:r w:rsidRPr="00482719">
        <w:rPr>
          <w:b/>
          <w:i/>
          <w:iCs/>
          <w:sz w:val="24"/>
          <w:szCs w:val="24"/>
        </w:rPr>
        <w:t>records her diagnosis. Depending on the diagnosis, the doctor will possibly prescribe any</w:t>
      </w:r>
      <w:r>
        <w:rPr>
          <w:b/>
          <w:i/>
          <w:iCs/>
          <w:sz w:val="24"/>
          <w:szCs w:val="24"/>
        </w:rPr>
        <w:t xml:space="preserve"> </w:t>
      </w:r>
      <w:r w:rsidRPr="00482719">
        <w:rPr>
          <w:b/>
          <w:i/>
          <w:iCs/>
          <w:sz w:val="24"/>
          <w:szCs w:val="24"/>
        </w:rPr>
        <w:t xml:space="preserve">number of medications to cure the pet. </w:t>
      </w:r>
    </w:p>
    <w:p w:rsidR="005751DB" w:rsidRDefault="005751DB" w:rsidP="00482719">
      <w:pPr>
        <w:autoSpaceDE w:val="0"/>
        <w:autoSpaceDN w:val="0"/>
        <w:adjustRightInd w:val="0"/>
        <w:rPr>
          <w:b/>
          <w:i/>
          <w:iCs/>
          <w:sz w:val="24"/>
          <w:szCs w:val="24"/>
        </w:rPr>
      </w:pPr>
    </w:p>
    <w:p w:rsidR="005751DB" w:rsidRDefault="005751DB" w:rsidP="00482719">
      <w:pPr>
        <w:autoSpaceDE w:val="0"/>
        <w:autoSpaceDN w:val="0"/>
        <w:adjustRightInd w:val="0"/>
        <w:rPr>
          <w:b/>
          <w:i/>
          <w:iCs/>
          <w:sz w:val="24"/>
          <w:szCs w:val="24"/>
        </w:rPr>
      </w:pPr>
      <w:r>
        <w:rPr>
          <w:b/>
          <w:i/>
          <w:iCs/>
          <w:sz w:val="24"/>
          <w:szCs w:val="24"/>
        </w:rPr>
        <w:t>O</w:t>
      </w:r>
      <w:r w:rsidRPr="00482719">
        <w:rPr>
          <w:b/>
          <w:i/>
          <w:iCs/>
          <w:sz w:val="24"/>
          <w:szCs w:val="24"/>
        </w:rPr>
        <w:t>wners are charged $25 for each appointment and</w:t>
      </w:r>
      <w:r>
        <w:rPr>
          <w:b/>
          <w:i/>
          <w:iCs/>
          <w:sz w:val="24"/>
          <w:szCs w:val="24"/>
        </w:rPr>
        <w:t xml:space="preserve"> </w:t>
      </w:r>
      <w:r w:rsidRPr="00482719">
        <w:rPr>
          <w:b/>
          <w:i/>
          <w:iCs/>
          <w:sz w:val="24"/>
          <w:szCs w:val="24"/>
        </w:rPr>
        <w:t>must pay additionally for any medications prescribed for their pets. Dr. Roosevelt requires</w:t>
      </w:r>
      <w:r>
        <w:rPr>
          <w:b/>
          <w:i/>
          <w:iCs/>
          <w:sz w:val="24"/>
          <w:szCs w:val="24"/>
        </w:rPr>
        <w:t xml:space="preserve"> </w:t>
      </w:r>
      <w:r w:rsidRPr="00482719">
        <w:rPr>
          <w:b/>
          <w:i/>
          <w:iCs/>
          <w:sz w:val="24"/>
          <w:szCs w:val="24"/>
        </w:rPr>
        <w:t>all pets to be brought back for another examination prior to refilling any prescriptions.</w:t>
      </w:r>
      <w:r>
        <w:rPr>
          <w:b/>
          <w:i/>
          <w:iCs/>
          <w:sz w:val="24"/>
          <w:szCs w:val="24"/>
        </w:rPr>
        <w:t xml:space="preserve"> </w:t>
      </w:r>
      <w:r w:rsidRPr="00482719">
        <w:rPr>
          <w:b/>
          <w:i/>
          <w:iCs/>
          <w:sz w:val="24"/>
          <w:szCs w:val="24"/>
        </w:rPr>
        <w:t>Customers must pay for services and medication in full at the conclusion of their visits.</w:t>
      </w:r>
    </w:p>
    <w:p w:rsidR="005751DB" w:rsidRPr="00482719" w:rsidRDefault="005751DB" w:rsidP="00482719">
      <w:pPr>
        <w:autoSpaceDE w:val="0"/>
        <w:autoSpaceDN w:val="0"/>
        <w:adjustRightInd w:val="0"/>
        <w:rPr>
          <w:b/>
          <w:i/>
          <w:iCs/>
          <w:sz w:val="24"/>
          <w:szCs w:val="24"/>
        </w:rPr>
      </w:pPr>
    </w:p>
    <w:p w:rsidR="005751DB" w:rsidRDefault="005751DB" w:rsidP="00482719">
      <w:pPr>
        <w:autoSpaceDE w:val="0"/>
        <w:autoSpaceDN w:val="0"/>
        <w:adjustRightInd w:val="0"/>
        <w:rPr>
          <w:b/>
          <w:sz w:val="24"/>
          <w:szCs w:val="24"/>
        </w:rPr>
      </w:pPr>
      <w:r w:rsidRPr="00482719">
        <w:rPr>
          <w:b/>
          <w:sz w:val="24"/>
          <w:szCs w:val="24"/>
        </w:rPr>
        <w:t>You also learn that Dr. Roosevelt orders drugs and medications from several</w:t>
      </w:r>
      <w:r>
        <w:rPr>
          <w:b/>
          <w:sz w:val="24"/>
          <w:szCs w:val="24"/>
        </w:rPr>
        <w:t xml:space="preserve"> </w:t>
      </w:r>
      <w:r w:rsidRPr="00482719">
        <w:rPr>
          <w:b/>
          <w:sz w:val="24"/>
          <w:szCs w:val="24"/>
        </w:rPr>
        <w:t>different suppliers. She places orders weekly, on Fridays. Suppliers usually make</w:t>
      </w:r>
      <w:r>
        <w:rPr>
          <w:b/>
          <w:sz w:val="24"/>
          <w:szCs w:val="24"/>
        </w:rPr>
        <w:t xml:space="preserve"> </w:t>
      </w:r>
      <w:r w:rsidRPr="00482719">
        <w:rPr>
          <w:b/>
          <w:sz w:val="24"/>
          <w:szCs w:val="24"/>
        </w:rPr>
        <w:t>one shipment to fill each order, but sometimes have to make additional shipments</w:t>
      </w:r>
      <w:r>
        <w:rPr>
          <w:b/>
          <w:sz w:val="24"/>
          <w:szCs w:val="24"/>
        </w:rPr>
        <w:t xml:space="preserve"> </w:t>
      </w:r>
      <w:r w:rsidRPr="00482719">
        <w:rPr>
          <w:b/>
          <w:sz w:val="24"/>
          <w:szCs w:val="24"/>
        </w:rPr>
        <w:t>if they are currently out of stock of one or more items. In such cases, they always</w:t>
      </w:r>
      <w:r>
        <w:rPr>
          <w:b/>
          <w:sz w:val="24"/>
          <w:szCs w:val="24"/>
        </w:rPr>
        <w:t xml:space="preserve"> </w:t>
      </w:r>
      <w:r w:rsidRPr="00482719">
        <w:rPr>
          <w:b/>
          <w:sz w:val="24"/>
          <w:szCs w:val="24"/>
        </w:rPr>
        <w:t>ship the back-ordered item as soon as they receive it from the manufacturer; they</w:t>
      </w:r>
      <w:r>
        <w:rPr>
          <w:b/>
          <w:sz w:val="24"/>
          <w:szCs w:val="24"/>
        </w:rPr>
        <w:t xml:space="preserve"> </w:t>
      </w:r>
      <w:r w:rsidRPr="00482719">
        <w:rPr>
          <w:b/>
          <w:sz w:val="24"/>
          <w:szCs w:val="24"/>
        </w:rPr>
        <w:t>never combine such back orders with subsequent orders by Dr. Roosevelt.</w:t>
      </w:r>
    </w:p>
    <w:p w:rsidR="005751DB" w:rsidRPr="00482719" w:rsidRDefault="005751DB" w:rsidP="00482719">
      <w:pPr>
        <w:autoSpaceDE w:val="0"/>
        <w:autoSpaceDN w:val="0"/>
        <w:adjustRightInd w:val="0"/>
        <w:rPr>
          <w:b/>
          <w:sz w:val="24"/>
          <w:szCs w:val="24"/>
        </w:rPr>
      </w:pPr>
    </w:p>
    <w:p w:rsidR="005751DB" w:rsidRDefault="005751DB" w:rsidP="00482719">
      <w:pPr>
        <w:autoSpaceDE w:val="0"/>
        <w:autoSpaceDN w:val="0"/>
        <w:adjustRightInd w:val="0"/>
        <w:rPr>
          <w:b/>
          <w:sz w:val="24"/>
          <w:szCs w:val="24"/>
        </w:rPr>
      </w:pPr>
      <w:r w:rsidRPr="00482719">
        <w:rPr>
          <w:b/>
          <w:sz w:val="24"/>
          <w:szCs w:val="24"/>
        </w:rPr>
        <w:t>Suppliers bill Dr. Roosevelt monthly and expect payment in full by the 15th of the</w:t>
      </w:r>
      <w:r>
        <w:rPr>
          <w:b/>
          <w:sz w:val="24"/>
          <w:szCs w:val="24"/>
        </w:rPr>
        <w:t xml:space="preserve"> </w:t>
      </w:r>
      <w:r w:rsidRPr="00482719">
        <w:rPr>
          <w:b/>
          <w:sz w:val="24"/>
          <w:szCs w:val="24"/>
        </w:rPr>
        <w:t>following month. A few suppliers do permit Dr. Roosevelt to make installment</w:t>
      </w:r>
      <w:r>
        <w:rPr>
          <w:b/>
          <w:sz w:val="24"/>
          <w:szCs w:val="24"/>
        </w:rPr>
        <w:t xml:space="preserve"> </w:t>
      </w:r>
      <w:r w:rsidRPr="00482719">
        <w:rPr>
          <w:b/>
          <w:sz w:val="24"/>
          <w:szCs w:val="24"/>
        </w:rPr>
        <w:t>payments. The prices charged by suppliers for a given product may change several</w:t>
      </w:r>
      <w:r>
        <w:rPr>
          <w:b/>
          <w:sz w:val="24"/>
          <w:szCs w:val="24"/>
        </w:rPr>
        <w:t xml:space="preserve"> </w:t>
      </w:r>
      <w:r w:rsidRPr="00482719">
        <w:rPr>
          <w:b/>
          <w:sz w:val="24"/>
          <w:szCs w:val="24"/>
        </w:rPr>
        <w:t>times during the year, so it is important to accurately store the cost of each item</w:t>
      </w:r>
      <w:r>
        <w:rPr>
          <w:b/>
          <w:sz w:val="24"/>
          <w:szCs w:val="24"/>
        </w:rPr>
        <w:t xml:space="preserve"> </w:t>
      </w:r>
      <w:r w:rsidRPr="00482719">
        <w:rPr>
          <w:b/>
          <w:sz w:val="24"/>
          <w:szCs w:val="24"/>
        </w:rPr>
        <w:t>each time it is purchased.</w:t>
      </w:r>
    </w:p>
    <w:p w:rsidR="005751DB" w:rsidRDefault="005751DB" w:rsidP="00482719">
      <w:pPr>
        <w:autoSpaceDE w:val="0"/>
        <w:autoSpaceDN w:val="0"/>
        <w:adjustRightInd w:val="0"/>
        <w:rPr>
          <w:b/>
          <w:sz w:val="24"/>
          <w:szCs w:val="24"/>
        </w:rPr>
      </w:pPr>
    </w:p>
    <w:p w:rsidR="005751DB" w:rsidRPr="00482719" w:rsidRDefault="005751DB" w:rsidP="00482719">
      <w:pPr>
        <w:autoSpaceDE w:val="0"/>
        <w:autoSpaceDN w:val="0"/>
        <w:adjustRightInd w:val="0"/>
        <w:rPr>
          <w:b/>
          <w:sz w:val="24"/>
          <w:szCs w:val="24"/>
        </w:rPr>
      </w:pPr>
      <w:r w:rsidRPr="00482719">
        <w:rPr>
          <w:b/>
          <w:sz w:val="24"/>
          <w:szCs w:val="24"/>
        </w:rPr>
        <w:t>Dr. Roosevelt concludes the interview by requesting that in addition to the facts mentioned,</w:t>
      </w:r>
    </w:p>
    <w:p w:rsidR="005751DB" w:rsidRDefault="005751DB" w:rsidP="00482719">
      <w:pPr>
        <w:autoSpaceDE w:val="0"/>
        <w:autoSpaceDN w:val="0"/>
        <w:adjustRightInd w:val="0"/>
        <w:rPr>
          <w:b/>
          <w:sz w:val="24"/>
          <w:szCs w:val="24"/>
        </w:rPr>
      </w:pPr>
      <w:r w:rsidRPr="00482719">
        <w:rPr>
          <w:b/>
          <w:sz w:val="24"/>
          <w:szCs w:val="24"/>
        </w:rPr>
        <w:t>she wants the system to store the following attributes:</w:t>
      </w:r>
    </w:p>
    <w:p w:rsidR="005751DB" w:rsidRPr="00482719" w:rsidRDefault="005751DB" w:rsidP="00482719">
      <w:pPr>
        <w:autoSpaceDE w:val="0"/>
        <w:autoSpaceDN w:val="0"/>
        <w:adjustRightInd w:val="0"/>
        <w:rPr>
          <w:b/>
          <w:sz w:val="24"/>
          <w:szCs w:val="24"/>
        </w:rPr>
      </w:pPr>
    </w:p>
    <w:p w:rsidR="005751DB" w:rsidRPr="00482719" w:rsidRDefault="005751DB" w:rsidP="00482719">
      <w:pPr>
        <w:autoSpaceDE w:val="0"/>
        <w:autoSpaceDN w:val="0"/>
        <w:adjustRightInd w:val="0"/>
        <w:rPr>
          <w:b/>
          <w:sz w:val="24"/>
          <w:szCs w:val="24"/>
        </w:rPr>
      </w:pPr>
      <w:r w:rsidRPr="00482719">
        <w:rPr>
          <w:b/>
          <w:sz w:val="24"/>
          <w:szCs w:val="24"/>
        </w:rPr>
        <w:t>• Number of pets owned by each</w:t>
      </w:r>
      <w:r>
        <w:rPr>
          <w:b/>
          <w:sz w:val="24"/>
          <w:szCs w:val="24"/>
        </w:rPr>
        <w:t xml:space="preserve"> </w:t>
      </w:r>
      <w:r w:rsidRPr="00482719">
        <w:rPr>
          <w:b/>
          <w:sz w:val="24"/>
          <w:szCs w:val="24"/>
        </w:rPr>
        <w:t>customer</w:t>
      </w:r>
    </w:p>
    <w:p w:rsidR="005751DB" w:rsidRPr="00482719" w:rsidRDefault="005751DB" w:rsidP="00482719">
      <w:pPr>
        <w:autoSpaceDE w:val="0"/>
        <w:autoSpaceDN w:val="0"/>
        <w:adjustRightInd w:val="0"/>
        <w:rPr>
          <w:b/>
          <w:sz w:val="24"/>
          <w:szCs w:val="24"/>
        </w:rPr>
      </w:pPr>
      <w:r w:rsidRPr="00482719">
        <w:rPr>
          <w:b/>
          <w:sz w:val="24"/>
          <w:szCs w:val="24"/>
        </w:rPr>
        <w:t>• Total charge for the appointment</w:t>
      </w:r>
    </w:p>
    <w:p w:rsidR="005751DB" w:rsidRPr="00482719" w:rsidRDefault="005751DB" w:rsidP="00482719">
      <w:pPr>
        <w:autoSpaceDE w:val="0"/>
        <w:autoSpaceDN w:val="0"/>
        <w:adjustRightInd w:val="0"/>
        <w:rPr>
          <w:b/>
          <w:sz w:val="24"/>
          <w:szCs w:val="24"/>
        </w:rPr>
      </w:pPr>
      <w:r w:rsidRPr="00482719">
        <w:rPr>
          <w:b/>
          <w:sz w:val="24"/>
          <w:szCs w:val="24"/>
        </w:rPr>
        <w:t>• Prescription price</w:t>
      </w:r>
    </w:p>
    <w:p w:rsidR="005751DB" w:rsidRPr="00482719" w:rsidRDefault="005751DB" w:rsidP="00482719">
      <w:pPr>
        <w:autoSpaceDE w:val="0"/>
        <w:autoSpaceDN w:val="0"/>
        <w:adjustRightInd w:val="0"/>
        <w:rPr>
          <w:b/>
          <w:sz w:val="24"/>
          <w:szCs w:val="24"/>
        </w:rPr>
      </w:pPr>
      <w:r w:rsidRPr="00482719">
        <w:rPr>
          <w:b/>
          <w:sz w:val="24"/>
          <w:szCs w:val="24"/>
        </w:rPr>
        <w:t>• Drug name</w:t>
      </w:r>
    </w:p>
    <w:p w:rsidR="005751DB" w:rsidRPr="00482719" w:rsidRDefault="005751DB" w:rsidP="00482719">
      <w:pPr>
        <w:autoSpaceDE w:val="0"/>
        <w:autoSpaceDN w:val="0"/>
        <w:adjustRightInd w:val="0"/>
        <w:rPr>
          <w:b/>
          <w:sz w:val="24"/>
          <w:szCs w:val="24"/>
        </w:rPr>
      </w:pPr>
      <w:r w:rsidRPr="00482719">
        <w:rPr>
          <w:b/>
          <w:sz w:val="24"/>
          <w:szCs w:val="24"/>
        </w:rPr>
        <w:t>• Length of appointment</w:t>
      </w:r>
    </w:p>
    <w:p w:rsidR="005751DB" w:rsidRPr="00482719" w:rsidRDefault="005751DB" w:rsidP="00482719">
      <w:pPr>
        <w:autoSpaceDE w:val="0"/>
        <w:autoSpaceDN w:val="0"/>
        <w:adjustRightInd w:val="0"/>
        <w:rPr>
          <w:b/>
          <w:sz w:val="24"/>
          <w:szCs w:val="24"/>
        </w:rPr>
      </w:pPr>
      <w:r w:rsidRPr="00482719">
        <w:rPr>
          <w:b/>
          <w:sz w:val="24"/>
          <w:szCs w:val="24"/>
        </w:rPr>
        <w:t>• Diagnosis</w:t>
      </w:r>
    </w:p>
    <w:p w:rsidR="005751DB" w:rsidRPr="00482719" w:rsidRDefault="005751DB" w:rsidP="00482719">
      <w:pPr>
        <w:autoSpaceDE w:val="0"/>
        <w:autoSpaceDN w:val="0"/>
        <w:adjustRightInd w:val="0"/>
        <w:rPr>
          <w:b/>
          <w:sz w:val="24"/>
          <w:szCs w:val="24"/>
        </w:rPr>
      </w:pPr>
      <w:r w:rsidRPr="00482719">
        <w:rPr>
          <w:b/>
          <w:sz w:val="24"/>
          <w:szCs w:val="24"/>
        </w:rPr>
        <w:t>• Date of appointment</w:t>
      </w:r>
    </w:p>
    <w:p w:rsidR="005751DB" w:rsidRPr="00482719" w:rsidRDefault="005751DB" w:rsidP="00482719">
      <w:pPr>
        <w:autoSpaceDE w:val="0"/>
        <w:autoSpaceDN w:val="0"/>
        <w:adjustRightInd w:val="0"/>
        <w:rPr>
          <w:b/>
          <w:sz w:val="24"/>
          <w:szCs w:val="24"/>
        </w:rPr>
      </w:pPr>
      <w:r w:rsidRPr="00482719">
        <w:rPr>
          <w:b/>
          <w:sz w:val="24"/>
          <w:szCs w:val="24"/>
        </w:rPr>
        <w:t>• Service requested</w:t>
      </w:r>
    </w:p>
    <w:p w:rsidR="005751DB" w:rsidRDefault="005751DB" w:rsidP="00482719">
      <w:pPr>
        <w:autoSpaceDE w:val="0"/>
        <w:autoSpaceDN w:val="0"/>
        <w:adjustRightInd w:val="0"/>
        <w:rPr>
          <w:b/>
          <w:bCs/>
          <w:sz w:val="24"/>
          <w:szCs w:val="24"/>
        </w:rPr>
      </w:pPr>
    </w:p>
    <w:p w:rsidR="005751DB" w:rsidRPr="00482719" w:rsidRDefault="005751DB" w:rsidP="00482719">
      <w:pPr>
        <w:autoSpaceDE w:val="0"/>
        <w:autoSpaceDN w:val="0"/>
        <w:adjustRightInd w:val="0"/>
        <w:rPr>
          <w:b/>
          <w:bCs/>
          <w:sz w:val="24"/>
          <w:szCs w:val="24"/>
        </w:rPr>
      </w:pPr>
      <w:r>
        <w:rPr>
          <w:b/>
          <w:bCs/>
          <w:sz w:val="24"/>
          <w:szCs w:val="24"/>
        </w:rPr>
        <w:br w:type="page"/>
        <w:t>REQUIRED</w:t>
      </w:r>
    </w:p>
    <w:p w:rsidR="005751DB" w:rsidRPr="00482719" w:rsidRDefault="005751DB" w:rsidP="00482719">
      <w:pPr>
        <w:autoSpaceDE w:val="0"/>
        <w:autoSpaceDN w:val="0"/>
        <w:adjustRightInd w:val="0"/>
        <w:rPr>
          <w:b/>
          <w:sz w:val="24"/>
          <w:szCs w:val="24"/>
        </w:rPr>
      </w:pPr>
      <w:r w:rsidRPr="00482719">
        <w:rPr>
          <w:b/>
          <w:sz w:val="24"/>
          <w:szCs w:val="24"/>
        </w:rPr>
        <w:t>a. Given this brief overview, draw an integrated REA diagram for the Mesa Veterinary Hospital</w:t>
      </w:r>
      <w:r>
        <w:rPr>
          <w:b/>
          <w:sz w:val="24"/>
          <w:szCs w:val="24"/>
        </w:rPr>
        <w:t xml:space="preserve"> </w:t>
      </w:r>
      <w:r w:rsidRPr="00482719">
        <w:rPr>
          <w:b/>
          <w:sz w:val="24"/>
          <w:szCs w:val="24"/>
        </w:rPr>
        <w:t>and include cardinalities.</w: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sidRPr="00C329B1">
        <w:rPr>
          <w:sz w:val="24"/>
          <w:szCs w:val="24"/>
        </w:rPr>
        <w:object w:dxaOrig="13735" w:dyaOrig="11538">
          <v:shape id="_x0000_i1026" type="#_x0000_t75" style="width:459.75pt;height:386.25pt" o:ole="">
            <v:imagedata r:id="rId9" o:title=""/>
          </v:shape>
          <o:OLEObject Type="Embed" ProgID="Visio.Drawing.6" ShapeID="_x0000_i1026" DrawAspect="Content" ObjectID="_1360763217" r:id="rId10"/>
        </w:objec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Pr="00C329B1" w:rsidRDefault="005751DB" w:rsidP="00304696">
      <w:pPr>
        <w:autoSpaceDE w:val="0"/>
        <w:autoSpaceDN w:val="0"/>
        <w:adjustRightInd w:val="0"/>
        <w:rPr>
          <w:sz w:val="24"/>
          <w:szCs w:val="24"/>
        </w:rPr>
      </w:pPr>
      <w:r w:rsidRPr="00C329B1">
        <w:rPr>
          <w:sz w:val="24"/>
          <w:szCs w:val="24"/>
        </w:rPr>
        <w:br w:type="page"/>
      </w:r>
      <w:r w:rsidRPr="00482719">
        <w:rPr>
          <w:b/>
          <w:sz w:val="24"/>
          <w:szCs w:val="24"/>
        </w:rPr>
        <w:t>b. As directed by your instructor, either draw the tables necessary to implement the integrated</w:t>
      </w:r>
      <w:r>
        <w:rPr>
          <w:b/>
          <w:sz w:val="24"/>
          <w:szCs w:val="24"/>
        </w:rPr>
        <w:t xml:space="preserve"> </w:t>
      </w:r>
      <w:r w:rsidRPr="00482719">
        <w:rPr>
          <w:b/>
          <w:sz w:val="24"/>
          <w:szCs w:val="24"/>
        </w:rPr>
        <w:t>REA diagram you developed for the Mesa Veterinary Hospital or build the tables</w:t>
      </w:r>
      <w:r>
        <w:rPr>
          <w:b/>
          <w:sz w:val="24"/>
          <w:szCs w:val="24"/>
        </w:rPr>
        <w:t xml:space="preserve"> </w:t>
      </w:r>
      <w:r w:rsidRPr="00482719">
        <w:rPr>
          <w:b/>
          <w:sz w:val="24"/>
          <w:szCs w:val="24"/>
        </w:rPr>
        <w:t>in a relational DBMS to which you have access. Be sure to include all attributes from the</w:t>
      </w:r>
      <w:r>
        <w:rPr>
          <w:b/>
          <w:sz w:val="24"/>
          <w:szCs w:val="24"/>
        </w:rPr>
        <w:t xml:space="preserve"> </w:t>
      </w:r>
      <w:r w:rsidRPr="00482719">
        <w:rPr>
          <w:b/>
          <w:sz w:val="24"/>
          <w:szCs w:val="24"/>
        </w:rPr>
        <w:t>narrative plus the additional ones explicitly listed by Dr. Roosevelt at the conclusion of the</w:t>
      </w:r>
      <w:r>
        <w:rPr>
          <w:b/>
          <w:sz w:val="24"/>
          <w:szCs w:val="24"/>
        </w:rPr>
        <w:t xml:space="preserve"> </w:t>
      </w:r>
      <w:r w:rsidRPr="00482719">
        <w:rPr>
          <w:b/>
          <w:sz w:val="24"/>
          <w:szCs w:val="24"/>
        </w:rPr>
        <w:t>interview. Create additional attributes only if necessary.</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28"/>
        <w:gridCol w:w="2430"/>
        <w:gridCol w:w="5130"/>
      </w:tblGrid>
      <w:tr w:rsidR="005751DB" w:rsidRPr="00C329B1" w:rsidTr="00304696">
        <w:tc>
          <w:tcPr>
            <w:tcW w:w="1728" w:type="dxa"/>
            <w:tcBorders>
              <w:top w:val="single" w:sz="12" w:space="0" w:color="auto"/>
            </w:tcBorders>
          </w:tcPr>
          <w:p w:rsidR="005751DB" w:rsidRPr="00C329B1" w:rsidRDefault="005751DB" w:rsidP="00955DC4">
            <w:pPr>
              <w:rPr>
                <w:b/>
                <w:sz w:val="24"/>
                <w:szCs w:val="24"/>
                <w:u w:val="single"/>
              </w:rPr>
            </w:pPr>
            <w:r w:rsidRPr="00C329B1">
              <w:rPr>
                <w:b/>
                <w:sz w:val="24"/>
                <w:szCs w:val="24"/>
                <w:u w:val="single"/>
              </w:rPr>
              <w:t>Table</w:t>
            </w:r>
          </w:p>
        </w:tc>
        <w:tc>
          <w:tcPr>
            <w:tcW w:w="2430" w:type="dxa"/>
            <w:tcBorders>
              <w:top w:val="single" w:sz="12" w:space="0" w:color="auto"/>
            </w:tcBorders>
          </w:tcPr>
          <w:p w:rsidR="005751DB" w:rsidRPr="00C329B1" w:rsidRDefault="005751DB" w:rsidP="00955DC4">
            <w:pPr>
              <w:rPr>
                <w:b/>
                <w:sz w:val="24"/>
                <w:szCs w:val="24"/>
                <w:u w:val="single"/>
              </w:rPr>
            </w:pPr>
            <w:r w:rsidRPr="00C329B1">
              <w:rPr>
                <w:b/>
                <w:sz w:val="24"/>
                <w:szCs w:val="24"/>
                <w:u w:val="single"/>
              </w:rPr>
              <w:t>Primary Key</w:t>
            </w:r>
          </w:p>
        </w:tc>
        <w:tc>
          <w:tcPr>
            <w:tcW w:w="5130" w:type="dxa"/>
            <w:tcBorders>
              <w:top w:val="single" w:sz="12" w:space="0" w:color="auto"/>
            </w:tcBorders>
          </w:tcPr>
          <w:p w:rsidR="005751DB" w:rsidRPr="00C329B1" w:rsidRDefault="005751DB" w:rsidP="00955DC4">
            <w:pPr>
              <w:rPr>
                <w:b/>
                <w:i/>
                <w:iCs/>
                <w:sz w:val="24"/>
                <w:szCs w:val="24"/>
                <w:u w:val="single"/>
              </w:rPr>
            </w:pPr>
            <w:r w:rsidRPr="00C329B1">
              <w:rPr>
                <w:b/>
                <w:sz w:val="24"/>
                <w:szCs w:val="24"/>
                <w:u w:val="single"/>
              </w:rPr>
              <w:t>Other Attributes (</w:t>
            </w:r>
            <w:r w:rsidRPr="00C329B1">
              <w:rPr>
                <w:b/>
                <w:i/>
                <w:iCs/>
                <w:sz w:val="24"/>
                <w:szCs w:val="24"/>
                <w:u w:val="single"/>
              </w:rPr>
              <w:t>foreign keys in italics)</w:t>
            </w:r>
          </w:p>
        </w:tc>
      </w:tr>
      <w:tr w:rsidR="005751DB" w:rsidRPr="00C329B1" w:rsidTr="00304696">
        <w:tc>
          <w:tcPr>
            <w:tcW w:w="1728" w:type="dxa"/>
          </w:tcPr>
          <w:p w:rsidR="005751DB" w:rsidRPr="00C329B1" w:rsidRDefault="005751DB" w:rsidP="00955DC4">
            <w:pPr>
              <w:rPr>
                <w:sz w:val="24"/>
                <w:szCs w:val="24"/>
              </w:rPr>
            </w:pPr>
            <w:r w:rsidRPr="00C329B1">
              <w:rPr>
                <w:sz w:val="24"/>
                <w:szCs w:val="24"/>
              </w:rPr>
              <w:t>Services</w:t>
            </w:r>
          </w:p>
        </w:tc>
        <w:tc>
          <w:tcPr>
            <w:tcW w:w="2430" w:type="dxa"/>
          </w:tcPr>
          <w:p w:rsidR="005751DB" w:rsidRPr="00C329B1" w:rsidRDefault="005751DB" w:rsidP="00955DC4">
            <w:pPr>
              <w:rPr>
                <w:sz w:val="24"/>
                <w:szCs w:val="24"/>
              </w:rPr>
            </w:pPr>
            <w:r w:rsidRPr="00C329B1">
              <w:rPr>
                <w:sz w:val="24"/>
                <w:szCs w:val="24"/>
              </w:rPr>
              <w:t>Service number</w:t>
            </w:r>
          </w:p>
        </w:tc>
        <w:tc>
          <w:tcPr>
            <w:tcW w:w="5130" w:type="dxa"/>
          </w:tcPr>
          <w:p w:rsidR="005751DB" w:rsidRPr="00C329B1" w:rsidRDefault="005751DB" w:rsidP="00955DC4">
            <w:pPr>
              <w:rPr>
                <w:sz w:val="24"/>
                <w:szCs w:val="24"/>
              </w:rPr>
            </w:pPr>
            <w:r w:rsidRPr="00C329B1">
              <w:rPr>
                <w:sz w:val="24"/>
                <w:szCs w:val="24"/>
              </w:rPr>
              <w:t>Name, standard cost, list price, standard time to perform</w:t>
            </w:r>
          </w:p>
        </w:tc>
      </w:tr>
      <w:tr w:rsidR="005751DB" w:rsidRPr="00C329B1" w:rsidTr="00304696">
        <w:tc>
          <w:tcPr>
            <w:tcW w:w="1728" w:type="dxa"/>
          </w:tcPr>
          <w:p w:rsidR="005751DB" w:rsidRPr="00C329B1" w:rsidRDefault="005751DB" w:rsidP="00955DC4">
            <w:pPr>
              <w:rPr>
                <w:sz w:val="24"/>
                <w:szCs w:val="24"/>
              </w:rPr>
            </w:pPr>
            <w:r w:rsidRPr="00C329B1">
              <w:rPr>
                <w:sz w:val="24"/>
                <w:szCs w:val="24"/>
              </w:rPr>
              <w:t>Drugs</w:t>
            </w:r>
          </w:p>
        </w:tc>
        <w:tc>
          <w:tcPr>
            <w:tcW w:w="2430" w:type="dxa"/>
          </w:tcPr>
          <w:p w:rsidR="005751DB" w:rsidRPr="00C329B1" w:rsidRDefault="005751DB" w:rsidP="00955DC4">
            <w:pPr>
              <w:rPr>
                <w:sz w:val="24"/>
                <w:szCs w:val="24"/>
              </w:rPr>
            </w:pPr>
            <w:r w:rsidRPr="00C329B1">
              <w:rPr>
                <w:sz w:val="24"/>
                <w:szCs w:val="24"/>
              </w:rPr>
              <w:t>Drug number</w:t>
            </w:r>
          </w:p>
        </w:tc>
        <w:tc>
          <w:tcPr>
            <w:tcW w:w="5130" w:type="dxa"/>
          </w:tcPr>
          <w:p w:rsidR="005751DB" w:rsidRPr="00C329B1" w:rsidRDefault="005751DB" w:rsidP="00266792">
            <w:pPr>
              <w:rPr>
                <w:sz w:val="24"/>
                <w:szCs w:val="24"/>
              </w:rPr>
            </w:pPr>
            <w:r w:rsidRPr="00C329B1">
              <w:rPr>
                <w:sz w:val="24"/>
                <w:szCs w:val="24"/>
              </w:rPr>
              <w:t>Drug name, standard cost, list price</w:t>
            </w:r>
            <w:r>
              <w:rPr>
                <w:sz w:val="24"/>
                <w:szCs w:val="24"/>
              </w:rPr>
              <w:t>, beginning quantity-on-hand</w:t>
            </w:r>
          </w:p>
        </w:tc>
      </w:tr>
      <w:tr w:rsidR="005751DB" w:rsidRPr="00C329B1" w:rsidTr="00304696">
        <w:tc>
          <w:tcPr>
            <w:tcW w:w="1728" w:type="dxa"/>
          </w:tcPr>
          <w:p w:rsidR="005751DB" w:rsidRPr="00C329B1" w:rsidRDefault="005751DB" w:rsidP="00955DC4">
            <w:pPr>
              <w:rPr>
                <w:sz w:val="24"/>
                <w:szCs w:val="24"/>
              </w:rPr>
            </w:pPr>
            <w:r w:rsidRPr="00C329B1">
              <w:rPr>
                <w:sz w:val="24"/>
                <w:szCs w:val="24"/>
              </w:rPr>
              <w:t>Cash</w:t>
            </w:r>
          </w:p>
        </w:tc>
        <w:tc>
          <w:tcPr>
            <w:tcW w:w="2430" w:type="dxa"/>
          </w:tcPr>
          <w:p w:rsidR="005751DB" w:rsidRPr="00C329B1" w:rsidRDefault="005751DB" w:rsidP="00955DC4">
            <w:pPr>
              <w:rPr>
                <w:sz w:val="24"/>
                <w:szCs w:val="24"/>
              </w:rPr>
            </w:pPr>
            <w:r w:rsidRPr="00C329B1">
              <w:rPr>
                <w:sz w:val="24"/>
                <w:szCs w:val="24"/>
              </w:rPr>
              <w:t>GLAccount number</w:t>
            </w:r>
          </w:p>
        </w:tc>
        <w:tc>
          <w:tcPr>
            <w:tcW w:w="5130" w:type="dxa"/>
          </w:tcPr>
          <w:p w:rsidR="005751DB" w:rsidRPr="00C329B1" w:rsidRDefault="005751DB" w:rsidP="00955DC4">
            <w:pPr>
              <w:rPr>
                <w:sz w:val="24"/>
                <w:szCs w:val="24"/>
              </w:rPr>
            </w:pPr>
            <w:r w:rsidRPr="00C329B1">
              <w:rPr>
                <w:sz w:val="24"/>
                <w:szCs w:val="24"/>
              </w:rPr>
              <w:t xml:space="preserve">Bank name, type of account, </w:t>
            </w:r>
            <w:r>
              <w:rPr>
                <w:sz w:val="24"/>
                <w:szCs w:val="24"/>
              </w:rPr>
              <w:t xml:space="preserve">beginning </w:t>
            </w:r>
            <w:r w:rsidRPr="00C329B1">
              <w:rPr>
                <w:sz w:val="24"/>
                <w:szCs w:val="24"/>
              </w:rPr>
              <w:t>balance</w:t>
            </w:r>
          </w:p>
        </w:tc>
      </w:tr>
      <w:tr w:rsidR="005751DB" w:rsidRPr="00C329B1" w:rsidTr="00304696">
        <w:tc>
          <w:tcPr>
            <w:tcW w:w="1728" w:type="dxa"/>
          </w:tcPr>
          <w:p w:rsidR="005751DB" w:rsidRPr="00C329B1" w:rsidRDefault="005751DB" w:rsidP="00955DC4">
            <w:pPr>
              <w:rPr>
                <w:sz w:val="24"/>
                <w:szCs w:val="24"/>
              </w:rPr>
            </w:pPr>
            <w:r w:rsidRPr="00C329B1">
              <w:rPr>
                <w:sz w:val="24"/>
                <w:szCs w:val="24"/>
              </w:rPr>
              <w:t>Make Appointment</w:t>
            </w:r>
          </w:p>
        </w:tc>
        <w:tc>
          <w:tcPr>
            <w:tcW w:w="2430" w:type="dxa"/>
          </w:tcPr>
          <w:p w:rsidR="005751DB" w:rsidRPr="00C329B1" w:rsidRDefault="005751DB" w:rsidP="00955DC4">
            <w:pPr>
              <w:rPr>
                <w:sz w:val="24"/>
                <w:szCs w:val="24"/>
              </w:rPr>
            </w:pPr>
            <w:r w:rsidRPr="00C329B1">
              <w:rPr>
                <w:sz w:val="24"/>
                <w:szCs w:val="24"/>
              </w:rPr>
              <w:t>Appointment number</w:t>
            </w:r>
          </w:p>
        </w:tc>
        <w:tc>
          <w:tcPr>
            <w:tcW w:w="5130" w:type="dxa"/>
          </w:tcPr>
          <w:p w:rsidR="005751DB" w:rsidRPr="00C329B1" w:rsidRDefault="005751DB" w:rsidP="00955DC4">
            <w:pPr>
              <w:rPr>
                <w:sz w:val="24"/>
                <w:szCs w:val="24"/>
              </w:rPr>
            </w:pPr>
            <w:r w:rsidRPr="00C329B1">
              <w:rPr>
                <w:sz w:val="24"/>
                <w:szCs w:val="24"/>
              </w:rPr>
              <w:t xml:space="preserve">Date, Reason for visit, </w:t>
            </w:r>
            <w:r w:rsidRPr="00C329B1">
              <w:rPr>
                <w:i/>
                <w:iCs/>
                <w:sz w:val="24"/>
                <w:szCs w:val="24"/>
              </w:rPr>
              <w:t>employee number, customer number, pet number</w:t>
            </w:r>
          </w:p>
        </w:tc>
      </w:tr>
      <w:tr w:rsidR="005751DB" w:rsidRPr="00C329B1" w:rsidTr="00304696">
        <w:tc>
          <w:tcPr>
            <w:tcW w:w="1728" w:type="dxa"/>
          </w:tcPr>
          <w:p w:rsidR="005751DB" w:rsidRPr="00C329B1" w:rsidRDefault="005751DB" w:rsidP="00955DC4">
            <w:pPr>
              <w:rPr>
                <w:sz w:val="24"/>
                <w:szCs w:val="24"/>
              </w:rPr>
            </w:pPr>
            <w:r w:rsidRPr="00C329B1">
              <w:rPr>
                <w:sz w:val="24"/>
                <w:szCs w:val="24"/>
              </w:rPr>
              <w:t>Perform Exam</w:t>
            </w:r>
          </w:p>
        </w:tc>
        <w:tc>
          <w:tcPr>
            <w:tcW w:w="2430" w:type="dxa"/>
          </w:tcPr>
          <w:p w:rsidR="005751DB" w:rsidRPr="00C329B1" w:rsidRDefault="005751DB" w:rsidP="00955DC4">
            <w:pPr>
              <w:rPr>
                <w:sz w:val="24"/>
                <w:szCs w:val="24"/>
              </w:rPr>
            </w:pPr>
            <w:r w:rsidRPr="00C329B1">
              <w:rPr>
                <w:sz w:val="24"/>
                <w:szCs w:val="24"/>
              </w:rPr>
              <w:t>Exam number</w:t>
            </w:r>
          </w:p>
        </w:tc>
        <w:tc>
          <w:tcPr>
            <w:tcW w:w="5130" w:type="dxa"/>
          </w:tcPr>
          <w:p w:rsidR="005751DB" w:rsidRPr="00C329B1" w:rsidRDefault="005751DB" w:rsidP="00955DC4">
            <w:pPr>
              <w:rPr>
                <w:i/>
                <w:iCs/>
                <w:sz w:val="24"/>
                <w:szCs w:val="24"/>
              </w:rPr>
            </w:pPr>
            <w:r w:rsidRPr="00C329B1">
              <w:rPr>
                <w:sz w:val="24"/>
                <w:szCs w:val="24"/>
              </w:rPr>
              <w:t xml:space="preserve">Date, </w:t>
            </w:r>
            <w:r w:rsidRPr="00C329B1">
              <w:rPr>
                <w:i/>
                <w:iCs/>
                <w:sz w:val="24"/>
                <w:szCs w:val="24"/>
              </w:rPr>
              <w:t>Pet number</w:t>
            </w:r>
            <w:r w:rsidRPr="00C329B1">
              <w:rPr>
                <w:sz w:val="24"/>
                <w:szCs w:val="24"/>
              </w:rPr>
              <w:t xml:space="preserve">, time started, time completed, scheduled time, diagnosis, total charge, </w:t>
            </w:r>
            <w:r w:rsidRPr="00C329B1">
              <w:rPr>
                <w:i/>
                <w:iCs/>
                <w:sz w:val="24"/>
                <w:szCs w:val="24"/>
              </w:rPr>
              <w:t>receipt_number</w:t>
            </w:r>
            <w:r w:rsidRPr="00C329B1">
              <w:rPr>
                <w:sz w:val="24"/>
                <w:szCs w:val="24"/>
              </w:rPr>
              <w:t xml:space="preserve">, weight, </w:t>
            </w:r>
            <w:r w:rsidRPr="00C329B1">
              <w:rPr>
                <w:i/>
                <w:iCs/>
                <w:sz w:val="24"/>
                <w:szCs w:val="24"/>
              </w:rPr>
              <w:t>appointment number</w:t>
            </w:r>
          </w:p>
        </w:tc>
      </w:tr>
      <w:tr w:rsidR="005751DB" w:rsidRPr="00C329B1" w:rsidTr="00304696">
        <w:tc>
          <w:tcPr>
            <w:tcW w:w="1728" w:type="dxa"/>
          </w:tcPr>
          <w:p w:rsidR="005751DB" w:rsidRPr="00C329B1" w:rsidRDefault="005751DB" w:rsidP="00955DC4">
            <w:pPr>
              <w:rPr>
                <w:sz w:val="24"/>
                <w:szCs w:val="24"/>
              </w:rPr>
            </w:pPr>
            <w:r>
              <w:rPr>
                <w:sz w:val="24"/>
                <w:szCs w:val="24"/>
              </w:rPr>
              <w:t>Receive Cash</w:t>
            </w:r>
          </w:p>
        </w:tc>
        <w:tc>
          <w:tcPr>
            <w:tcW w:w="2430" w:type="dxa"/>
          </w:tcPr>
          <w:p w:rsidR="005751DB" w:rsidRPr="00C329B1" w:rsidRDefault="005751DB" w:rsidP="00955DC4">
            <w:pPr>
              <w:rPr>
                <w:sz w:val="24"/>
                <w:szCs w:val="24"/>
              </w:rPr>
            </w:pPr>
            <w:r w:rsidRPr="00C329B1">
              <w:rPr>
                <w:sz w:val="24"/>
                <w:szCs w:val="24"/>
              </w:rPr>
              <w:t>Receipt number</w:t>
            </w:r>
          </w:p>
        </w:tc>
        <w:tc>
          <w:tcPr>
            <w:tcW w:w="5130" w:type="dxa"/>
          </w:tcPr>
          <w:p w:rsidR="005751DB" w:rsidRPr="00C329B1" w:rsidRDefault="005751DB" w:rsidP="00955DC4">
            <w:pPr>
              <w:rPr>
                <w:sz w:val="24"/>
                <w:szCs w:val="24"/>
              </w:rPr>
            </w:pPr>
            <w:r w:rsidRPr="00C329B1">
              <w:rPr>
                <w:sz w:val="24"/>
                <w:szCs w:val="24"/>
              </w:rPr>
              <w:t xml:space="preserve">Date, amount, </w:t>
            </w:r>
            <w:r w:rsidRPr="00C329B1">
              <w:rPr>
                <w:i/>
                <w:iCs/>
                <w:sz w:val="24"/>
                <w:szCs w:val="24"/>
              </w:rPr>
              <w:t>customer number, employee number, GLAccount number</w:t>
            </w:r>
          </w:p>
        </w:tc>
      </w:tr>
      <w:tr w:rsidR="005751DB" w:rsidRPr="00C329B1" w:rsidTr="00304696">
        <w:tc>
          <w:tcPr>
            <w:tcW w:w="1728" w:type="dxa"/>
          </w:tcPr>
          <w:p w:rsidR="005751DB" w:rsidRPr="00C329B1" w:rsidRDefault="005751DB" w:rsidP="00955DC4">
            <w:pPr>
              <w:rPr>
                <w:sz w:val="24"/>
                <w:szCs w:val="24"/>
              </w:rPr>
            </w:pPr>
            <w:r w:rsidRPr="00C329B1">
              <w:rPr>
                <w:sz w:val="24"/>
                <w:szCs w:val="24"/>
              </w:rPr>
              <w:t>Pets</w:t>
            </w:r>
          </w:p>
        </w:tc>
        <w:tc>
          <w:tcPr>
            <w:tcW w:w="2430" w:type="dxa"/>
          </w:tcPr>
          <w:p w:rsidR="005751DB" w:rsidRPr="00C329B1" w:rsidRDefault="005751DB" w:rsidP="00955DC4">
            <w:pPr>
              <w:rPr>
                <w:sz w:val="24"/>
                <w:szCs w:val="24"/>
              </w:rPr>
            </w:pPr>
            <w:r w:rsidRPr="00C329B1">
              <w:rPr>
                <w:sz w:val="24"/>
                <w:szCs w:val="24"/>
              </w:rPr>
              <w:t>Pet number</w:t>
            </w:r>
          </w:p>
        </w:tc>
        <w:tc>
          <w:tcPr>
            <w:tcW w:w="5130" w:type="dxa"/>
          </w:tcPr>
          <w:p w:rsidR="005751DB" w:rsidRPr="00C329B1" w:rsidRDefault="005751DB" w:rsidP="00955DC4">
            <w:pPr>
              <w:rPr>
                <w:sz w:val="24"/>
                <w:szCs w:val="24"/>
              </w:rPr>
            </w:pPr>
            <w:r w:rsidRPr="00C329B1">
              <w:rPr>
                <w:sz w:val="24"/>
                <w:szCs w:val="24"/>
              </w:rPr>
              <w:t xml:space="preserve">Pet name, breed, color, birth date, </w:t>
            </w:r>
            <w:r w:rsidRPr="00C329B1">
              <w:rPr>
                <w:i/>
                <w:iCs/>
                <w:sz w:val="24"/>
                <w:szCs w:val="24"/>
              </w:rPr>
              <w:t>customer number</w:t>
            </w:r>
          </w:p>
        </w:tc>
      </w:tr>
      <w:tr w:rsidR="005751DB" w:rsidRPr="00C329B1" w:rsidTr="00304696">
        <w:tc>
          <w:tcPr>
            <w:tcW w:w="1728" w:type="dxa"/>
          </w:tcPr>
          <w:p w:rsidR="005751DB" w:rsidRPr="00C329B1" w:rsidRDefault="005751DB" w:rsidP="00955DC4">
            <w:pPr>
              <w:rPr>
                <w:sz w:val="24"/>
                <w:szCs w:val="24"/>
              </w:rPr>
            </w:pPr>
            <w:r w:rsidRPr="00C329B1">
              <w:rPr>
                <w:sz w:val="24"/>
                <w:szCs w:val="24"/>
              </w:rPr>
              <w:t>Customers</w:t>
            </w:r>
          </w:p>
        </w:tc>
        <w:tc>
          <w:tcPr>
            <w:tcW w:w="2430" w:type="dxa"/>
          </w:tcPr>
          <w:p w:rsidR="005751DB" w:rsidRPr="00C329B1" w:rsidRDefault="005751DB" w:rsidP="00955DC4">
            <w:pPr>
              <w:rPr>
                <w:sz w:val="24"/>
                <w:szCs w:val="24"/>
              </w:rPr>
            </w:pPr>
            <w:r w:rsidRPr="00C329B1">
              <w:rPr>
                <w:sz w:val="24"/>
                <w:szCs w:val="24"/>
              </w:rPr>
              <w:t>Customer number</w:t>
            </w:r>
          </w:p>
        </w:tc>
        <w:tc>
          <w:tcPr>
            <w:tcW w:w="5130" w:type="dxa"/>
          </w:tcPr>
          <w:p w:rsidR="005751DB" w:rsidRPr="00C329B1" w:rsidRDefault="005751DB" w:rsidP="00955DC4">
            <w:pPr>
              <w:rPr>
                <w:sz w:val="24"/>
                <w:szCs w:val="24"/>
              </w:rPr>
            </w:pPr>
            <w:r w:rsidRPr="00C329B1">
              <w:rPr>
                <w:sz w:val="24"/>
                <w:szCs w:val="24"/>
              </w:rPr>
              <w:t>Customer name, address, day phone, night phone, number of pets owned</w:t>
            </w:r>
          </w:p>
        </w:tc>
      </w:tr>
      <w:tr w:rsidR="005751DB" w:rsidRPr="00C329B1" w:rsidTr="00304696">
        <w:tc>
          <w:tcPr>
            <w:tcW w:w="1728" w:type="dxa"/>
          </w:tcPr>
          <w:p w:rsidR="005751DB" w:rsidRPr="00C329B1" w:rsidRDefault="005751DB" w:rsidP="00955DC4">
            <w:pPr>
              <w:rPr>
                <w:sz w:val="24"/>
                <w:szCs w:val="24"/>
              </w:rPr>
            </w:pPr>
            <w:r w:rsidRPr="00C329B1">
              <w:rPr>
                <w:sz w:val="24"/>
                <w:szCs w:val="24"/>
              </w:rPr>
              <w:t>Employees</w:t>
            </w:r>
          </w:p>
        </w:tc>
        <w:tc>
          <w:tcPr>
            <w:tcW w:w="2430" w:type="dxa"/>
          </w:tcPr>
          <w:p w:rsidR="005751DB" w:rsidRPr="00C329B1" w:rsidRDefault="005751DB" w:rsidP="00955DC4">
            <w:pPr>
              <w:rPr>
                <w:sz w:val="24"/>
                <w:szCs w:val="24"/>
              </w:rPr>
            </w:pPr>
            <w:r w:rsidRPr="00C329B1">
              <w:rPr>
                <w:sz w:val="24"/>
                <w:szCs w:val="24"/>
              </w:rPr>
              <w:t>Employee number</w:t>
            </w:r>
          </w:p>
        </w:tc>
        <w:tc>
          <w:tcPr>
            <w:tcW w:w="5130" w:type="dxa"/>
          </w:tcPr>
          <w:p w:rsidR="005751DB" w:rsidRPr="00C329B1" w:rsidRDefault="005751DB" w:rsidP="00955DC4">
            <w:pPr>
              <w:rPr>
                <w:sz w:val="24"/>
                <w:szCs w:val="24"/>
              </w:rPr>
            </w:pPr>
            <w:r w:rsidRPr="00C329B1">
              <w:rPr>
                <w:sz w:val="24"/>
                <w:szCs w:val="24"/>
              </w:rPr>
              <w:t>Name, date hired, salary</w:t>
            </w:r>
          </w:p>
        </w:tc>
      </w:tr>
      <w:tr w:rsidR="005751DB" w:rsidRPr="00C329B1" w:rsidTr="00304696">
        <w:tc>
          <w:tcPr>
            <w:tcW w:w="1728" w:type="dxa"/>
          </w:tcPr>
          <w:p w:rsidR="005751DB" w:rsidRPr="00C329B1" w:rsidRDefault="005751DB" w:rsidP="00955DC4">
            <w:pPr>
              <w:rPr>
                <w:sz w:val="24"/>
                <w:szCs w:val="24"/>
              </w:rPr>
            </w:pPr>
            <w:r w:rsidRPr="00C329B1">
              <w:rPr>
                <w:sz w:val="24"/>
                <w:szCs w:val="24"/>
              </w:rPr>
              <w:t>Appointment-Services</w:t>
            </w:r>
          </w:p>
        </w:tc>
        <w:tc>
          <w:tcPr>
            <w:tcW w:w="2430" w:type="dxa"/>
          </w:tcPr>
          <w:p w:rsidR="005751DB" w:rsidRPr="00C329B1" w:rsidRDefault="005751DB" w:rsidP="00955DC4">
            <w:pPr>
              <w:rPr>
                <w:sz w:val="24"/>
                <w:szCs w:val="24"/>
              </w:rPr>
            </w:pPr>
            <w:r w:rsidRPr="00C329B1">
              <w:rPr>
                <w:sz w:val="24"/>
                <w:szCs w:val="24"/>
              </w:rPr>
              <w:t>Appointment number</w:t>
            </w:r>
          </w:p>
          <w:p w:rsidR="005751DB" w:rsidRPr="00C329B1" w:rsidRDefault="005751DB" w:rsidP="00955DC4">
            <w:pPr>
              <w:rPr>
                <w:sz w:val="24"/>
                <w:szCs w:val="24"/>
              </w:rPr>
            </w:pPr>
            <w:r w:rsidRPr="00C329B1">
              <w:rPr>
                <w:sz w:val="24"/>
                <w:szCs w:val="24"/>
              </w:rPr>
              <w:t>Service number</w:t>
            </w:r>
          </w:p>
        </w:tc>
        <w:tc>
          <w:tcPr>
            <w:tcW w:w="5130" w:type="dxa"/>
          </w:tcPr>
          <w:p w:rsidR="005751DB" w:rsidRPr="00C329B1" w:rsidRDefault="005751DB" w:rsidP="00955DC4">
            <w:pPr>
              <w:rPr>
                <w:sz w:val="24"/>
                <w:szCs w:val="24"/>
              </w:rPr>
            </w:pPr>
          </w:p>
        </w:tc>
      </w:tr>
      <w:tr w:rsidR="005751DB" w:rsidRPr="00C329B1" w:rsidTr="00304696">
        <w:tc>
          <w:tcPr>
            <w:tcW w:w="1728" w:type="dxa"/>
          </w:tcPr>
          <w:p w:rsidR="005751DB" w:rsidRPr="00C329B1" w:rsidRDefault="005751DB" w:rsidP="00955DC4">
            <w:pPr>
              <w:rPr>
                <w:sz w:val="24"/>
                <w:szCs w:val="24"/>
              </w:rPr>
            </w:pPr>
            <w:r w:rsidRPr="00C329B1">
              <w:rPr>
                <w:sz w:val="24"/>
                <w:szCs w:val="24"/>
              </w:rPr>
              <w:t>Appointment-Exam</w:t>
            </w:r>
          </w:p>
        </w:tc>
        <w:tc>
          <w:tcPr>
            <w:tcW w:w="2430" w:type="dxa"/>
          </w:tcPr>
          <w:p w:rsidR="005751DB" w:rsidRPr="00C329B1" w:rsidRDefault="005751DB" w:rsidP="00955DC4">
            <w:pPr>
              <w:rPr>
                <w:sz w:val="24"/>
                <w:szCs w:val="24"/>
              </w:rPr>
            </w:pPr>
            <w:r w:rsidRPr="00C329B1">
              <w:rPr>
                <w:sz w:val="24"/>
                <w:szCs w:val="24"/>
              </w:rPr>
              <w:t>Appointment number</w:t>
            </w:r>
          </w:p>
          <w:p w:rsidR="005751DB" w:rsidRPr="00C329B1" w:rsidRDefault="005751DB" w:rsidP="00955DC4">
            <w:pPr>
              <w:rPr>
                <w:sz w:val="24"/>
                <w:szCs w:val="24"/>
              </w:rPr>
            </w:pPr>
            <w:r w:rsidRPr="00C329B1">
              <w:rPr>
                <w:sz w:val="24"/>
                <w:szCs w:val="24"/>
              </w:rPr>
              <w:t>Exam number</w:t>
            </w:r>
          </w:p>
        </w:tc>
        <w:tc>
          <w:tcPr>
            <w:tcW w:w="5130" w:type="dxa"/>
          </w:tcPr>
          <w:p w:rsidR="005751DB" w:rsidRPr="00C329B1" w:rsidRDefault="005751DB" w:rsidP="00955DC4">
            <w:pPr>
              <w:rPr>
                <w:sz w:val="24"/>
                <w:szCs w:val="24"/>
              </w:rPr>
            </w:pPr>
          </w:p>
        </w:tc>
      </w:tr>
      <w:tr w:rsidR="005751DB" w:rsidRPr="00C329B1" w:rsidTr="00304696">
        <w:tc>
          <w:tcPr>
            <w:tcW w:w="1728" w:type="dxa"/>
          </w:tcPr>
          <w:p w:rsidR="005751DB" w:rsidRPr="00C329B1" w:rsidRDefault="005751DB" w:rsidP="00955DC4">
            <w:pPr>
              <w:rPr>
                <w:sz w:val="24"/>
                <w:szCs w:val="24"/>
              </w:rPr>
            </w:pPr>
            <w:r w:rsidRPr="00C329B1">
              <w:rPr>
                <w:sz w:val="24"/>
                <w:szCs w:val="24"/>
              </w:rPr>
              <w:t>Drugs-Exams</w:t>
            </w:r>
          </w:p>
        </w:tc>
        <w:tc>
          <w:tcPr>
            <w:tcW w:w="2430" w:type="dxa"/>
          </w:tcPr>
          <w:p w:rsidR="005751DB" w:rsidRPr="00C329B1" w:rsidRDefault="005751DB" w:rsidP="00955DC4">
            <w:pPr>
              <w:rPr>
                <w:sz w:val="24"/>
                <w:szCs w:val="24"/>
              </w:rPr>
            </w:pPr>
            <w:r w:rsidRPr="00C329B1">
              <w:rPr>
                <w:sz w:val="24"/>
                <w:szCs w:val="24"/>
              </w:rPr>
              <w:t>Drug number</w:t>
            </w:r>
          </w:p>
          <w:p w:rsidR="005751DB" w:rsidRPr="00C329B1" w:rsidRDefault="005751DB" w:rsidP="00955DC4">
            <w:pPr>
              <w:rPr>
                <w:sz w:val="24"/>
                <w:szCs w:val="24"/>
              </w:rPr>
            </w:pPr>
            <w:r w:rsidRPr="00C329B1">
              <w:rPr>
                <w:sz w:val="24"/>
                <w:szCs w:val="24"/>
              </w:rPr>
              <w:t>Exam number</w:t>
            </w:r>
          </w:p>
        </w:tc>
        <w:tc>
          <w:tcPr>
            <w:tcW w:w="5130" w:type="dxa"/>
          </w:tcPr>
          <w:p w:rsidR="005751DB" w:rsidRPr="00C329B1" w:rsidRDefault="005751DB" w:rsidP="00955DC4">
            <w:pPr>
              <w:rPr>
                <w:sz w:val="24"/>
                <w:szCs w:val="24"/>
              </w:rPr>
            </w:pPr>
            <w:r w:rsidRPr="00C329B1">
              <w:rPr>
                <w:sz w:val="24"/>
                <w:szCs w:val="24"/>
              </w:rPr>
              <w:t>Dosage, actual cost, actual price</w:t>
            </w:r>
          </w:p>
        </w:tc>
      </w:tr>
      <w:tr w:rsidR="005751DB" w:rsidRPr="00C329B1" w:rsidTr="00304696">
        <w:tc>
          <w:tcPr>
            <w:tcW w:w="1728" w:type="dxa"/>
          </w:tcPr>
          <w:p w:rsidR="005751DB" w:rsidRPr="00C329B1" w:rsidRDefault="005751DB" w:rsidP="00955DC4">
            <w:pPr>
              <w:rPr>
                <w:sz w:val="24"/>
                <w:szCs w:val="24"/>
              </w:rPr>
            </w:pPr>
            <w:r w:rsidRPr="00C329B1">
              <w:rPr>
                <w:sz w:val="24"/>
                <w:szCs w:val="24"/>
              </w:rPr>
              <w:t>Vendor</w:t>
            </w:r>
          </w:p>
        </w:tc>
        <w:tc>
          <w:tcPr>
            <w:tcW w:w="2430" w:type="dxa"/>
          </w:tcPr>
          <w:p w:rsidR="005751DB" w:rsidRPr="00C329B1" w:rsidRDefault="005751DB" w:rsidP="00955DC4">
            <w:pPr>
              <w:rPr>
                <w:sz w:val="24"/>
                <w:szCs w:val="24"/>
              </w:rPr>
            </w:pPr>
            <w:r w:rsidRPr="00C329B1">
              <w:rPr>
                <w:sz w:val="24"/>
                <w:szCs w:val="24"/>
              </w:rPr>
              <w:t>Vendor number</w:t>
            </w:r>
          </w:p>
        </w:tc>
        <w:tc>
          <w:tcPr>
            <w:tcW w:w="5130" w:type="dxa"/>
          </w:tcPr>
          <w:p w:rsidR="005751DB" w:rsidRPr="00C329B1" w:rsidRDefault="005751DB" w:rsidP="00955DC4">
            <w:pPr>
              <w:rPr>
                <w:sz w:val="24"/>
                <w:szCs w:val="24"/>
              </w:rPr>
            </w:pPr>
            <w:r w:rsidRPr="00C329B1">
              <w:rPr>
                <w:sz w:val="24"/>
                <w:szCs w:val="24"/>
              </w:rPr>
              <w:t>Name, address, account balance</w:t>
            </w:r>
          </w:p>
        </w:tc>
      </w:tr>
      <w:tr w:rsidR="005751DB" w:rsidRPr="00C329B1" w:rsidTr="00304696">
        <w:tc>
          <w:tcPr>
            <w:tcW w:w="1728" w:type="dxa"/>
          </w:tcPr>
          <w:p w:rsidR="005751DB" w:rsidRPr="00C329B1" w:rsidRDefault="005751DB" w:rsidP="00955DC4">
            <w:pPr>
              <w:rPr>
                <w:sz w:val="24"/>
                <w:szCs w:val="24"/>
              </w:rPr>
            </w:pPr>
            <w:r w:rsidRPr="00C329B1">
              <w:rPr>
                <w:sz w:val="24"/>
                <w:szCs w:val="24"/>
              </w:rPr>
              <w:t>Order Drugs</w:t>
            </w:r>
          </w:p>
        </w:tc>
        <w:tc>
          <w:tcPr>
            <w:tcW w:w="2430" w:type="dxa"/>
          </w:tcPr>
          <w:p w:rsidR="005751DB" w:rsidRPr="00C329B1" w:rsidRDefault="005751DB" w:rsidP="00955DC4">
            <w:pPr>
              <w:rPr>
                <w:sz w:val="24"/>
                <w:szCs w:val="24"/>
              </w:rPr>
            </w:pPr>
            <w:r w:rsidRPr="00C329B1">
              <w:rPr>
                <w:sz w:val="24"/>
                <w:szCs w:val="24"/>
              </w:rPr>
              <w:t>Purchase order number</w:t>
            </w:r>
          </w:p>
        </w:tc>
        <w:tc>
          <w:tcPr>
            <w:tcW w:w="5130" w:type="dxa"/>
          </w:tcPr>
          <w:p w:rsidR="005751DB" w:rsidRPr="00C329B1" w:rsidRDefault="005751DB" w:rsidP="00955DC4">
            <w:pPr>
              <w:rPr>
                <w:sz w:val="24"/>
                <w:szCs w:val="24"/>
              </w:rPr>
            </w:pPr>
            <w:r w:rsidRPr="00C329B1">
              <w:rPr>
                <w:i/>
                <w:sz w:val="24"/>
                <w:szCs w:val="24"/>
              </w:rPr>
              <w:t>Vendor number, employee number</w:t>
            </w:r>
            <w:r w:rsidRPr="00C329B1">
              <w:rPr>
                <w:sz w:val="24"/>
                <w:szCs w:val="24"/>
              </w:rPr>
              <w:t>, date, amount</w:t>
            </w:r>
          </w:p>
        </w:tc>
      </w:tr>
      <w:tr w:rsidR="005751DB" w:rsidRPr="00C329B1" w:rsidTr="00304696">
        <w:tc>
          <w:tcPr>
            <w:tcW w:w="1728" w:type="dxa"/>
          </w:tcPr>
          <w:p w:rsidR="005751DB" w:rsidRPr="00C329B1" w:rsidRDefault="005751DB" w:rsidP="00955DC4">
            <w:pPr>
              <w:rPr>
                <w:sz w:val="24"/>
                <w:szCs w:val="24"/>
              </w:rPr>
            </w:pPr>
            <w:r w:rsidRPr="00C329B1">
              <w:rPr>
                <w:sz w:val="24"/>
                <w:szCs w:val="24"/>
              </w:rPr>
              <w:t>Receive Drugs</w:t>
            </w:r>
          </w:p>
        </w:tc>
        <w:tc>
          <w:tcPr>
            <w:tcW w:w="2430" w:type="dxa"/>
          </w:tcPr>
          <w:p w:rsidR="005751DB" w:rsidRPr="00C329B1" w:rsidRDefault="005751DB" w:rsidP="00955DC4">
            <w:pPr>
              <w:rPr>
                <w:sz w:val="24"/>
                <w:szCs w:val="24"/>
              </w:rPr>
            </w:pPr>
            <w:r w:rsidRPr="00C329B1">
              <w:rPr>
                <w:sz w:val="24"/>
                <w:szCs w:val="24"/>
              </w:rPr>
              <w:t>Receiving report number</w:t>
            </w:r>
          </w:p>
        </w:tc>
        <w:tc>
          <w:tcPr>
            <w:tcW w:w="5130" w:type="dxa"/>
          </w:tcPr>
          <w:p w:rsidR="005751DB" w:rsidRPr="00C329B1" w:rsidRDefault="005751DB" w:rsidP="00C9547B">
            <w:pPr>
              <w:rPr>
                <w:sz w:val="24"/>
                <w:szCs w:val="24"/>
              </w:rPr>
            </w:pPr>
            <w:r w:rsidRPr="00C329B1">
              <w:rPr>
                <w:i/>
                <w:sz w:val="24"/>
                <w:szCs w:val="24"/>
              </w:rPr>
              <w:t xml:space="preserve">Vendor number, employee number, purchase order number, </w:t>
            </w:r>
            <w:r w:rsidRPr="00C329B1">
              <w:rPr>
                <w:sz w:val="24"/>
                <w:szCs w:val="24"/>
              </w:rPr>
              <w:t>date, vendor invoice</w:t>
            </w:r>
          </w:p>
        </w:tc>
      </w:tr>
      <w:tr w:rsidR="005751DB" w:rsidRPr="00C329B1" w:rsidTr="00304696">
        <w:tc>
          <w:tcPr>
            <w:tcW w:w="1728" w:type="dxa"/>
          </w:tcPr>
          <w:p w:rsidR="005751DB" w:rsidRPr="00C329B1" w:rsidRDefault="005751DB" w:rsidP="00955DC4">
            <w:pPr>
              <w:rPr>
                <w:sz w:val="24"/>
                <w:szCs w:val="24"/>
              </w:rPr>
            </w:pPr>
            <w:r>
              <w:rPr>
                <w:sz w:val="24"/>
                <w:szCs w:val="24"/>
              </w:rPr>
              <w:t>Disburse Cash</w:t>
            </w:r>
          </w:p>
        </w:tc>
        <w:tc>
          <w:tcPr>
            <w:tcW w:w="2430" w:type="dxa"/>
          </w:tcPr>
          <w:p w:rsidR="005751DB" w:rsidRPr="00C329B1" w:rsidRDefault="005751DB" w:rsidP="00955DC4">
            <w:pPr>
              <w:rPr>
                <w:sz w:val="24"/>
                <w:szCs w:val="24"/>
              </w:rPr>
            </w:pPr>
            <w:r w:rsidRPr="00C329B1">
              <w:rPr>
                <w:sz w:val="24"/>
                <w:szCs w:val="24"/>
              </w:rPr>
              <w:t>Check number</w:t>
            </w:r>
          </w:p>
        </w:tc>
        <w:tc>
          <w:tcPr>
            <w:tcW w:w="5130" w:type="dxa"/>
          </w:tcPr>
          <w:p w:rsidR="005751DB" w:rsidRPr="00C329B1" w:rsidRDefault="005751DB" w:rsidP="00955DC4">
            <w:pPr>
              <w:rPr>
                <w:sz w:val="24"/>
                <w:szCs w:val="24"/>
              </w:rPr>
            </w:pPr>
            <w:r w:rsidRPr="00C329B1">
              <w:rPr>
                <w:i/>
                <w:sz w:val="24"/>
                <w:szCs w:val="24"/>
              </w:rPr>
              <w:t>Vendor number, employee number, GL Account number,</w:t>
            </w:r>
            <w:r w:rsidRPr="00C329B1">
              <w:rPr>
                <w:sz w:val="24"/>
                <w:szCs w:val="24"/>
              </w:rPr>
              <w:t xml:space="preserve"> amount, description, date</w:t>
            </w:r>
          </w:p>
        </w:tc>
      </w:tr>
      <w:tr w:rsidR="005751DB" w:rsidRPr="00C329B1" w:rsidTr="00304696">
        <w:tc>
          <w:tcPr>
            <w:tcW w:w="1728" w:type="dxa"/>
          </w:tcPr>
          <w:p w:rsidR="005751DB" w:rsidRPr="00C329B1" w:rsidRDefault="005751DB" w:rsidP="00955DC4">
            <w:pPr>
              <w:rPr>
                <w:sz w:val="24"/>
                <w:szCs w:val="24"/>
              </w:rPr>
            </w:pPr>
            <w:r w:rsidRPr="00C329B1">
              <w:rPr>
                <w:sz w:val="24"/>
                <w:szCs w:val="24"/>
              </w:rPr>
              <w:t>Order Drugs-Drugs</w:t>
            </w:r>
          </w:p>
        </w:tc>
        <w:tc>
          <w:tcPr>
            <w:tcW w:w="2430" w:type="dxa"/>
          </w:tcPr>
          <w:p w:rsidR="005751DB" w:rsidRPr="00C329B1" w:rsidRDefault="005751DB" w:rsidP="00955DC4">
            <w:pPr>
              <w:rPr>
                <w:sz w:val="24"/>
                <w:szCs w:val="24"/>
              </w:rPr>
            </w:pPr>
            <w:r w:rsidRPr="00C329B1">
              <w:rPr>
                <w:sz w:val="24"/>
                <w:szCs w:val="24"/>
              </w:rPr>
              <w:t>Purchase order number, Drug number</w:t>
            </w:r>
          </w:p>
        </w:tc>
        <w:tc>
          <w:tcPr>
            <w:tcW w:w="5130" w:type="dxa"/>
          </w:tcPr>
          <w:p w:rsidR="005751DB" w:rsidRPr="00C329B1" w:rsidRDefault="005751DB" w:rsidP="00955DC4">
            <w:pPr>
              <w:rPr>
                <w:sz w:val="24"/>
                <w:szCs w:val="24"/>
              </w:rPr>
            </w:pPr>
            <w:r w:rsidRPr="00C329B1">
              <w:rPr>
                <w:sz w:val="24"/>
                <w:szCs w:val="24"/>
              </w:rPr>
              <w:t>Quantity, unit cost</w:t>
            </w:r>
          </w:p>
        </w:tc>
      </w:tr>
      <w:tr w:rsidR="005751DB" w:rsidRPr="00C329B1" w:rsidTr="00304696">
        <w:tc>
          <w:tcPr>
            <w:tcW w:w="1728" w:type="dxa"/>
          </w:tcPr>
          <w:p w:rsidR="005751DB" w:rsidRPr="00C329B1" w:rsidRDefault="005751DB" w:rsidP="00955DC4">
            <w:pPr>
              <w:rPr>
                <w:sz w:val="24"/>
                <w:szCs w:val="24"/>
              </w:rPr>
            </w:pPr>
            <w:r w:rsidRPr="00C329B1">
              <w:rPr>
                <w:sz w:val="24"/>
                <w:szCs w:val="24"/>
              </w:rPr>
              <w:t>Receive Drugs-Drugs</w:t>
            </w:r>
          </w:p>
        </w:tc>
        <w:tc>
          <w:tcPr>
            <w:tcW w:w="2430" w:type="dxa"/>
          </w:tcPr>
          <w:p w:rsidR="005751DB" w:rsidRPr="00C329B1" w:rsidRDefault="005751DB" w:rsidP="00955DC4">
            <w:pPr>
              <w:rPr>
                <w:sz w:val="24"/>
                <w:szCs w:val="24"/>
              </w:rPr>
            </w:pPr>
            <w:r w:rsidRPr="00C329B1">
              <w:rPr>
                <w:sz w:val="24"/>
                <w:szCs w:val="24"/>
              </w:rPr>
              <w:t>Receiving report number, Drug number</w:t>
            </w:r>
          </w:p>
        </w:tc>
        <w:tc>
          <w:tcPr>
            <w:tcW w:w="5130" w:type="dxa"/>
          </w:tcPr>
          <w:p w:rsidR="005751DB" w:rsidRPr="00C329B1" w:rsidRDefault="005751DB" w:rsidP="00955DC4">
            <w:pPr>
              <w:rPr>
                <w:sz w:val="24"/>
                <w:szCs w:val="24"/>
              </w:rPr>
            </w:pPr>
            <w:r w:rsidRPr="00C329B1">
              <w:rPr>
                <w:sz w:val="24"/>
                <w:szCs w:val="24"/>
              </w:rPr>
              <w:t>Quantity received, condition</w:t>
            </w:r>
          </w:p>
        </w:tc>
      </w:tr>
      <w:tr w:rsidR="005751DB" w:rsidRPr="00C329B1" w:rsidTr="00304696">
        <w:tc>
          <w:tcPr>
            <w:tcW w:w="1728" w:type="dxa"/>
            <w:tcBorders>
              <w:bottom w:val="single" w:sz="12" w:space="0" w:color="auto"/>
            </w:tcBorders>
          </w:tcPr>
          <w:p w:rsidR="005751DB" w:rsidRPr="00C329B1" w:rsidRDefault="005751DB" w:rsidP="00266792">
            <w:pPr>
              <w:rPr>
                <w:sz w:val="24"/>
                <w:szCs w:val="24"/>
              </w:rPr>
            </w:pPr>
            <w:r w:rsidRPr="00C329B1">
              <w:rPr>
                <w:sz w:val="24"/>
                <w:szCs w:val="24"/>
              </w:rPr>
              <w:t>Receive Drugs-</w:t>
            </w:r>
            <w:r>
              <w:rPr>
                <w:sz w:val="24"/>
                <w:szCs w:val="24"/>
              </w:rPr>
              <w:t>Disburse Cash</w:t>
            </w:r>
            <w:r w:rsidRPr="00C329B1">
              <w:rPr>
                <w:sz w:val="24"/>
                <w:szCs w:val="24"/>
              </w:rPr>
              <w:t xml:space="preserve"> </w:t>
            </w:r>
          </w:p>
        </w:tc>
        <w:tc>
          <w:tcPr>
            <w:tcW w:w="2430" w:type="dxa"/>
            <w:tcBorders>
              <w:bottom w:val="single" w:sz="12" w:space="0" w:color="auto"/>
            </w:tcBorders>
          </w:tcPr>
          <w:p w:rsidR="005751DB" w:rsidRPr="00C329B1" w:rsidRDefault="005751DB" w:rsidP="00955DC4">
            <w:pPr>
              <w:rPr>
                <w:sz w:val="24"/>
                <w:szCs w:val="24"/>
              </w:rPr>
            </w:pPr>
            <w:r w:rsidRPr="00C329B1">
              <w:rPr>
                <w:sz w:val="24"/>
                <w:szCs w:val="24"/>
              </w:rPr>
              <w:t>Receiving report, Check Number</w:t>
            </w:r>
          </w:p>
        </w:tc>
        <w:tc>
          <w:tcPr>
            <w:tcW w:w="5130" w:type="dxa"/>
            <w:tcBorders>
              <w:bottom w:val="single" w:sz="12" w:space="0" w:color="auto"/>
            </w:tcBorders>
          </w:tcPr>
          <w:p w:rsidR="005751DB" w:rsidRPr="00C329B1" w:rsidRDefault="005751DB" w:rsidP="00955DC4">
            <w:pPr>
              <w:rPr>
                <w:sz w:val="24"/>
                <w:szCs w:val="24"/>
              </w:rPr>
            </w:pPr>
            <w:r w:rsidRPr="00C329B1">
              <w:rPr>
                <w:sz w:val="24"/>
                <w:szCs w:val="24"/>
              </w:rPr>
              <w:t>Amount applied to invoice</w:t>
            </w:r>
          </w:p>
        </w:tc>
      </w:tr>
    </w:tbl>
    <w:p w:rsidR="005751DB" w:rsidRPr="00C329B1" w:rsidRDefault="005751DB" w:rsidP="00955DC4">
      <w:pPr>
        <w:rPr>
          <w:sz w:val="24"/>
          <w:szCs w:val="24"/>
        </w:rPr>
      </w:pPr>
    </w:p>
    <w:p w:rsidR="005751DB" w:rsidRDefault="005751DB" w:rsidP="00632D37">
      <w:pPr>
        <w:autoSpaceDE w:val="0"/>
        <w:autoSpaceDN w:val="0"/>
        <w:adjustRightInd w:val="0"/>
        <w:rPr>
          <w:b/>
          <w:sz w:val="24"/>
          <w:szCs w:val="24"/>
        </w:rPr>
      </w:pPr>
      <w:r>
        <w:rPr>
          <w:b/>
          <w:sz w:val="24"/>
          <w:szCs w:val="24"/>
        </w:rPr>
        <w:t>19</w:t>
      </w:r>
      <w:r w:rsidRPr="00C329B1">
        <w:rPr>
          <w:b/>
          <w:sz w:val="24"/>
          <w:szCs w:val="24"/>
        </w:rPr>
        <w:t>.3</w:t>
      </w:r>
      <w:r w:rsidRPr="00C329B1">
        <w:rPr>
          <w:sz w:val="24"/>
          <w:szCs w:val="24"/>
        </w:rPr>
        <w:t xml:space="preserve"> </w:t>
      </w:r>
      <w:r>
        <w:rPr>
          <w:sz w:val="24"/>
          <w:szCs w:val="24"/>
        </w:rPr>
        <w:tab/>
      </w:r>
      <w:r w:rsidRPr="00632D37">
        <w:rPr>
          <w:b/>
          <w:sz w:val="24"/>
          <w:szCs w:val="24"/>
        </w:rPr>
        <w:t>Your university hires you to implement a database system for the library network. You</w:t>
      </w:r>
      <w:r>
        <w:rPr>
          <w:b/>
          <w:sz w:val="24"/>
          <w:szCs w:val="24"/>
        </w:rPr>
        <w:t xml:space="preserve"> </w:t>
      </w:r>
      <w:r w:rsidRPr="00632D37">
        <w:rPr>
          <w:b/>
          <w:sz w:val="24"/>
          <w:szCs w:val="24"/>
        </w:rPr>
        <w:t>have interviewed several librarians, and the following summarizes these discussions:</w:t>
      </w:r>
    </w:p>
    <w:p w:rsidR="005751DB" w:rsidRPr="00632D37" w:rsidRDefault="005751DB" w:rsidP="00632D37">
      <w:pPr>
        <w:autoSpaceDE w:val="0"/>
        <w:autoSpaceDN w:val="0"/>
        <w:adjustRightInd w:val="0"/>
        <w:rPr>
          <w:b/>
          <w:sz w:val="24"/>
          <w:szCs w:val="24"/>
        </w:rPr>
      </w:pPr>
    </w:p>
    <w:p w:rsidR="005751DB" w:rsidRDefault="005751DB" w:rsidP="00632D37">
      <w:pPr>
        <w:autoSpaceDE w:val="0"/>
        <w:autoSpaceDN w:val="0"/>
        <w:adjustRightInd w:val="0"/>
        <w:rPr>
          <w:b/>
          <w:sz w:val="24"/>
          <w:szCs w:val="24"/>
        </w:rPr>
      </w:pPr>
      <w:r w:rsidRPr="00632D37">
        <w:rPr>
          <w:b/>
          <w:sz w:val="24"/>
          <w:szCs w:val="24"/>
        </w:rPr>
        <w:t>• The library’s main goal is to provide students and professors with access to books and</w:t>
      </w:r>
      <w:r>
        <w:rPr>
          <w:b/>
          <w:sz w:val="24"/>
          <w:szCs w:val="24"/>
        </w:rPr>
        <w:t xml:space="preserve"> </w:t>
      </w:r>
      <w:r w:rsidRPr="00632D37">
        <w:rPr>
          <w:b/>
          <w:sz w:val="24"/>
          <w:szCs w:val="24"/>
        </w:rPr>
        <w:t>other publications. The library, therefore, maintains an extensive collection of materials</w:t>
      </w:r>
      <w:r>
        <w:rPr>
          <w:b/>
          <w:sz w:val="24"/>
          <w:szCs w:val="24"/>
        </w:rPr>
        <w:t xml:space="preserve"> </w:t>
      </w:r>
      <w:r w:rsidRPr="00632D37">
        <w:rPr>
          <w:b/>
          <w:sz w:val="24"/>
          <w:szCs w:val="24"/>
        </w:rPr>
        <w:t>that are available to anyone with a valid university identification card.</w:t>
      </w:r>
    </w:p>
    <w:p w:rsidR="005751DB" w:rsidRPr="00632D37" w:rsidRDefault="005751DB" w:rsidP="00632D37">
      <w:pPr>
        <w:autoSpaceDE w:val="0"/>
        <w:autoSpaceDN w:val="0"/>
        <w:adjustRightInd w:val="0"/>
        <w:rPr>
          <w:b/>
          <w:sz w:val="24"/>
          <w:szCs w:val="24"/>
        </w:rPr>
      </w:pPr>
    </w:p>
    <w:p w:rsidR="005751DB" w:rsidRDefault="005751DB" w:rsidP="00632D37">
      <w:pPr>
        <w:autoSpaceDE w:val="0"/>
        <w:autoSpaceDN w:val="0"/>
        <w:adjustRightInd w:val="0"/>
        <w:rPr>
          <w:b/>
          <w:sz w:val="24"/>
          <w:szCs w:val="24"/>
        </w:rPr>
      </w:pPr>
      <w:r w:rsidRPr="00632D37">
        <w:rPr>
          <w:b/>
          <w:sz w:val="24"/>
          <w:szCs w:val="24"/>
        </w:rPr>
        <w:t>• The standard procedure for lending materials is that the student or faculty member comes</w:t>
      </w:r>
      <w:r>
        <w:rPr>
          <w:b/>
          <w:sz w:val="24"/>
          <w:szCs w:val="24"/>
        </w:rPr>
        <w:t xml:space="preserve"> </w:t>
      </w:r>
      <w:r w:rsidRPr="00632D37">
        <w:rPr>
          <w:b/>
          <w:sz w:val="24"/>
          <w:szCs w:val="24"/>
        </w:rPr>
        <w:t>to one of the three campus libraries and locates the book or journal on the shelves.</w:t>
      </w:r>
    </w:p>
    <w:p w:rsidR="005751DB" w:rsidRPr="00632D37" w:rsidRDefault="005751DB" w:rsidP="00632D37">
      <w:pPr>
        <w:autoSpaceDE w:val="0"/>
        <w:autoSpaceDN w:val="0"/>
        <w:adjustRightInd w:val="0"/>
        <w:rPr>
          <w:b/>
          <w:sz w:val="24"/>
          <w:szCs w:val="24"/>
        </w:rPr>
      </w:pPr>
    </w:p>
    <w:p w:rsidR="005751DB" w:rsidRDefault="005751DB" w:rsidP="00632D37">
      <w:pPr>
        <w:autoSpaceDE w:val="0"/>
        <w:autoSpaceDN w:val="0"/>
        <w:adjustRightInd w:val="0"/>
        <w:rPr>
          <w:b/>
          <w:sz w:val="24"/>
          <w:szCs w:val="24"/>
        </w:rPr>
      </w:pPr>
      <w:r w:rsidRPr="00632D37">
        <w:rPr>
          <w:b/>
          <w:sz w:val="24"/>
          <w:szCs w:val="24"/>
        </w:rPr>
        <w:t>• Each book is assigned three unique numbers. First, the book is assigned a number by</w:t>
      </w:r>
      <w:r>
        <w:rPr>
          <w:b/>
          <w:sz w:val="24"/>
          <w:szCs w:val="24"/>
        </w:rPr>
        <w:t xml:space="preserve"> </w:t>
      </w:r>
      <w:r w:rsidRPr="00632D37">
        <w:rPr>
          <w:b/>
          <w:sz w:val="24"/>
          <w:szCs w:val="24"/>
        </w:rPr>
        <w:t>the publisher, called the International Standard Book Number (ISBN). This number</w:t>
      </w:r>
      <w:r>
        <w:rPr>
          <w:b/>
          <w:sz w:val="24"/>
          <w:szCs w:val="24"/>
        </w:rPr>
        <w:t xml:space="preserve"> </w:t>
      </w:r>
      <w:r w:rsidRPr="00632D37">
        <w:rPr>
          <w:b/>
          <w:sz w:val="24"/>
          <w:szCs w:val="24"/>
        </w:rPr>
        <w:t>allows the publishers to track each title and the number changes with each new edition.</w:t>
      </w:r>
      <w:r>
        <w:rPr>
          <w:b/>
          <w:sz w:val="24"/>
          <w:szCs w:val="24"/>
        </w:rPr>
        <w:t xml:space="preserve"> </w:t>
      </w:r>
      <w:r w:rsidRPr="00632D37">
        <w:rPr>
          <w:b/>
          <w:sz w:val="24"/>
          <w:szCs w:val="24"/>
        </w:rPr>
        <w:t>The second number is the Dewey decimal number, which is assigned to the title</w:t>
      </w:r>
      <w:r>
        <w:rPr>
          <w:b/>
          <w:sz w:val="24"/>
          <w:szCs w:val="24"/>
        </w:rPr>
        <w:t xml:space="preserve"> </w:t>
      </w:r>
      <w:r w:rsidRPr="00632D37">
        <w:rPr>
          <w:b/>
          <w:sz w:val="24"/>
          <w:szCs w:val="24"/>
        </w:rPr>
        <w:t>and written on the outside spine of the book. This number is used to organize the</w:t>
      </w:r>
      <w:r>
        <w:rPr>
          <w:b/>
          <w:sz w:val="24"/>
          <w:szCs w:val="24"/>
        </w:rPr>
        <w:t xml:space="preserve"> </w:t>
      </w:r>
      <w:r w:rsidRPr="00632D37">
        <w:rPr>
          <w:b/>
          <w:sz w:val="24"/>
          <w:szCs w:val="24"/>
        </w:rPr>
        <w:t>library shelves and is thus helpful to the students and faculty. It is therefore critical</w:t>
      </w:r>
      <w:r>
        <w:rPr>
          <w:b/>
          <w:sz w:val="24"/>
          <w:szCs w:val="24"/>
        </w:rPr>
        <w:t xml:space="preserve"> </w:t>
      </w:r>
      <w:r w:rsidRPr="00632D37">
        <w:rPr>
          <w:b/>
          <w:sz w:val="24"/>
          <w:szCs w:val="24"/>
        </w:rPr>
        <w:t>that this number be available to users on the online inquiry screens. The last number is</w:t>
      </w:r>
      <w:r>
        <w:rPr>
          <w:b/>
          <w:sz w:val="24"/>
          <w:szCs w:val="24"/>
        </w:rPr>
        <w:t xml:space="preserve"> </w:t>
      </w:r>
      <w:r w:rsidRPr="00632D37">
        <w:rPr>
          <w:b/>
          <w:sz w:val="24"/>
          <w:szCs w:val="24"/>
        </w:rPr>
        <w:t>a university book ID number. A different number is assigned to every book that is</w:t>
      </w:r>
      <w:r>
        <w:rPr>
          <w:b/>
          <w:sz w:val="24"/>
          <w:szCs w:val="24"/>
        </w:rPr>
        <w:t xml:space="preserve"> </w:t>
      </w:r>
      <w:r w:rsidRPr="00632D37">
        <w:rPr>
          <w:b/>
          <w:sz w:val="24"/>
          <w:szCs w:val="24"/>
        </w:rPr>
        <w:t xml:space="preserve">received so the library can track all </w:t>
      </w:r>
      <w:r>
        <w:rPr>
          <w:b/>
          <w:sz w:val="24"/>
          <w:szCs w:val="24"/>
        </w:rPr>
        <w:t>c</w:t>
      </w:r>
      <w:r w:rsidRPr="00632D37">
        <w:rPr>
          <w:b/>
          <w:sz w:val="24"/>
          <w:szCs w:val="24"/>
        </w:rPr>
        <w:t>opies of each book. This number is different from</w:t>
      </w:r>
      <w:r>
        <w:rPr>
          <w:b/>
          <w:sz w:val="24"/>
          <w:szCs w:val="24"/>
        </w:rPr>
        <w:t xml:space="preserve"> </w:t>
      </w:r>
      <w:r w:rsidRPr="00632D37">
        <w:rPr>
          <w:b/>
          <w:sz w:val="24"/>
          <w:szCs w:val="24"/>
        </w:rPr>
        <w:t>the other two numbers such that if the library has three copies of one book, each will</w:t>
      </w:r>
      <w:r>
        <w:rPr>
          <w:b/>
          <w:sz w:val="24"/>
          <w:szCs w:val="24"/>
        </w:rPr>
        <w:t xml:space="preserve"> </w:t>
      </w:r>
      <w:r w:rsidRPr="00632D37">
        <w:rPr>
          <w:b/>
          <w:sz w:val="24"/>
          <w:szCs w:val="24"/>
        </w:rPr>
        <w:t>have a unique university book ID number.</w:t>
      </w:r>
    </w:p>
    <w:p w:rsidR="005751DB" w:rsidRPr="00632D37" w:rsidRDefault="005751DB" w:rsidP="00632D37">
      <w:pPr>
        <w:autoSpaceDE w:val="0"/>
        <w:autoSpaceDN w:val="0"/>
        <w:adjustRightInd w:val="0"/>
        <w:rPr>
          <w:b/>
          <w:sz w:val="24"/>
          <w:szCs w:val="24"/>
        </w:rPr>
      </w:pPr>
    </w:p>
    <w:p w:rsidR="005751DB" w:rsidRDefault="005751DB" w:rsidP="00632D37">
      <w:pPr>
        <w:autoSpaceDE w:val="0"/>
        <w:autoSpaceDN w:val="0"/>
        <w:adjustRightInd w:val="0"/>
        <w:rPr>
          <w:b/>
          <w:sz w:val="24"/>
          <w:szCs w:val="24"/>
        </w:rPr>
      </w:pPr>
      <w:r w:rsidRPr="00632D37">
        <w:rPr>
          <w:b/>
          <w:sz w:val="24"/>
          <w:szCs w:val="24"/>
        </w:rPr>
        <w:t>• When students or faculty check out books, the system must be able to track the specific</w:t>
      </w:r>
      <w:r>
        <w:rPr>
          <w:b/>
          <w:sz w:val="24"/>
          <w:szCs w:val="24"/>
        </w:rPr>
        <w:t xml:space="preserve"> </w:t>
      </w:r>
      <w:r w:rsidRPr="00632D37">
        <w:rPr>
          <w:b/>
          <w:sz w:val="24"/>
          <w:szCs w:val="24"/>
        </w:rPr>
        <w:t>copy that is being borrowed. Each book has a magnetic strip inserted in its spine,</w:t>
      </w:r>
      <w:r>
        <w:rPr>
          <w:b/>
          <w:sz w:val="24"/>
          <w:szCs w:val="24"/>
        </w:rPr>
        <w:t xml:space="preserve"> </w:t>
      </w:r>
      <w:r w:rsidRPr="00632D37">
        <w:rPr>
          <w:b/>
          <w:sz w:val="24"/>
          <w:szCs w:val="24"/>
        </w:rPr>
        <w:t>which is used as a security measure. If someone tries to take a book without checking</w:t>
      </w:r>
      <w:r>
        <w:rPr>
          <w:b/>
          <w:sz w:val="24"/>
          <w:szCs w:val="24"/>
        </w:rPr>
        <w:t xml:space="preserve"> </w:t>
      </w:r>
      <w:r w:rsidRPr="00632D37">
        <w:rPr>
          <w:b/>
          <w:sz w:val="24"/>
          <w:szCs w:val="24"/>
        </w:rPr>
        <w:t xml:space="preserve">it out, an </w:t>
      </w:r>
      <w:r>
        <w:rPr>
          <w:b/>
          <w:sz w:val="24"/>
          <w:szCs w:val="24"/>
        </w:rPr>
        <w:t>a</w:t>
      </w:r>
      <w:r w:rsidRPr="00632D37">
        <w:rPr>
          <w:b/>
          <w:sz w:val="24"/>
          <w:szCs w:val="24"/>
        </w:rPr>
        <w:t>larm sounds.</w:t>
      </w:r>
    </w:p>
    <w:p w:rsidR="005751DB" w:rsidRPr="00632D37" w:rsidRDefault="005751DB" w:rsidP="00632D37">
      <w:pPr>
        <w:autoSpaceDE w:val="0"/>
        <w:autoSpaceDN w:val="0"/>
        <w:adjustRightInd w:val="0"/>
        <w:rPr>
          <w:b/>
          <w:sz w:val="24"/>
          <w:szCs w:val="24"/>
        </w:rPr>
      </w:pPr>
    </w:p>
    <w:p w:rsidR="005751DB" w:rsidRPr="00632D37" w:rsidRDefault="005751DB" w:rsidP="00632D37">
      <w:pPr>
        <w:autoSpaceDE w:val="0"/>
        <w:autoSpaceDN w:val="0"/>
        <w:adjustRightInd w:val="0"/>
        <w:rPr>
          <w:b/>
          <w:sz w:val="24"/>
          <w:szCs w:val="24"/>
        </w:rPr>
      </w:pPr>
      <w:r w:rsidRPr="00632D37">
        <w:rPr>
          <w:b/>
          <w:sz w:val="24"/>
          <w:szCs w:val="24"/>
        </w:rPr>
        <w:t>• In general, students and faculty have equal clout in the library. Both are able to check</w:t>
      </w:r>
    </w:p>
    <w:p w:rsidR="005751DB" w:rsidRDefault="005751DB" w:rsidP="00632D37">
      <w:pPr>
        <w:autoSpaceDE w:val="0"/>
        <w:autoSpaceDN w:val="0"/>
        <w:adjustRightInd w:val="0"/>
        <w:rPr>
          <w:b/>
          <w:sz w:val="24"/>
          <w:szCs w:val="24"/>
        </w:rPr>
      </w:pPr>
      <w:r w:rsidRPr="00632D37">
        <w:rPr>
          <w:b/>
          <w:sz w:val="24"/>
          <w:szCs w:val="24"/>
        </w:rPr>
        <w:t>out most books and to check out several books at one time. No one is allowed to</w:t>
      </w:r>
      <w:r>
        <w:rPr>
          <w:b/>
          <w:sz w:val="24"/>
          <w:szCs w:val="24"/>
        </w:rPr>
        <w:t xml:space="preserve"> </w:t>
      </w:r>
      <w:r w:rsidRPr="00632D37">
        <w:rPr>
          <w:b/>
          <w:sz w:val="24"/>
          <w:szCs w:val="24"/>
        </w:rPr>
        <w:t>remove periodicals from any library. The length of time that the book may be borrowed</w:t>
      </w:r>
      <w:r>
        <w:rPr>
          <w:b/>
          <w:sz w:val="24"/>
          <w:szCs w:val="24"/>
        </w:rPr>
        <w:t xml:space="preserve"> </w:t>
      </w:r>
      <w:r w:rsidRPr="00632D37">
        <w:rPr>
          <w:b/>
          <w:sz w:val="24"/>
          <w:szCs w:val="24"/>
        </w:rPr>
        <w:t>varies, however, depending on who checks it out. Students are allowed to check</w:t>
      </w:r>
      <w:r>
        <w:rPr>
          <w:b/>
          <w:sz w:val="24"/>
          <w:szCs w:val="24"/>
        </w:rPr>
        <w:t xml:space="preserve"> </w:t>
      </w:r>
      <w:r w:rsidRPr="00632D37">
        <w:rPr>
          <w:b/>
          <w:sz w:val="24"/>
          <w:szCs w:val="24"/>
        </w:rPr>
        <w:t>out a book for several weeks; faculty may borrow books for several months.</w:t>
      </w:r>
    </w:p>
    <w:p w:rsidR="005751DB" w:rsidRPr="00632D37" w:rsidRDefault="005751DB" w:rsidP="00632D37">
      <w:pPr>
        <w:autoSpaceDE w:val="0"/>
        <w:autoSpaceDN w:val="0"/>
        <w:adjustRightInd w:val="0"/>
        <w:rPr>
          <w:b/>
          <w:sz w:val="24"/>
          <w:szCs w:val="24"/>
        </w:rPr>
      </w:pPr>
    </w:p>
    <w:p w:rsidR="005751DB" w:rsidRDefault="005751DB" w:rsidP="00632D37">
      <w:pPr>
        <w:autoSpaceDE w:val="0"/>
        <w:autoSpaceDN w:val="0"/>
        <w:adjustRightInd w:val="0"/>
        <w:rPr>
          <w:b/>
          <w:sz w:val="24"/>
          <w:szCs w:val="24"/>
        </w:rPr>
      </w:pPr>
      <w:r w:rsidRPr="00632D37">
        <w:rPr>
          <w:b/>
          <w:sz w:val="24"/>
          <w:szCs w:val="24"/>
        </w:rPr>
        <w:t>• When patrons check out books, they take their materials to the circulation desk. At that</w:t>
      </w:r>
      <w:r>
        <w:rPr>
          <w:b/>
          <w:sz w:val="24"/>
          <w:szCs w:val="24"/>
        </w:rPr>
        <w:t xml:space="preserve"> </w:t>
      </w:r>
      <w:r w:rsidRPr="00632D37">
        <w:rPr>
          <w:b/>
          <w:sz w:val="24"/>
          <w:szCs w:val="24"/>
        </w:rPr>
        <w:t>time, the librarian scans in each item’s university book ID number and the borrower’s ID</w:t>
      </w:r>
      <w:r>
        <w:rPr>
          <w:b/>
          <w:sz w:val="24"/>
          <w:szCs w:val="24"/>
        </w:rPr>
        <w:t xml:space="preserve"> </w:t>
      </w:r>
      <w:r w:rsidRPr="00632D37">
        <w:rPr>
          <w:b/>
          <w:sz w:val="24"/>
          <w:szCs w:val="24"/>
        </w:rPr>
        <w:t>number. The system records a separate loan event for each book being checked out,</w:t>
      </w:r>
      <w:r>
        <w:rPr>
          <w:b/>
          <w:sz w:val="24"/>
          <w:szCs w:val="24"/>
        </w:rPr>
        <w:t xml:space="preserve"> </w:t>
      </w:r>
      <w:r w:rsidRPr="00632D37">
        <w:rPr>
          <w:b/>
          <w:sz w:val="24"/>
          <w:szCs w:val="24"/>
        </w:rPr>
        <w:t>assigning each a separate loan number. At this time, each book’s due date is calculated</w:t>
      </w:r>
      <w:r>
        <w:rPr>
          <w:b/>
          <w:sz w:val="24"/>
          <w:szCs w:val="24"/>
        </w:rPr>
        <w:t xml:space="preserve"> </w:t>
      </w:r>
      <w:r w:rsidRPr="00632D37">
        <w:rPr>
          <w:b/>
          <w:sz w:val="24"/>
          <w:szCs w:val="24"/>
        </w:rPr>
        <w:t>and marked on a slip located inside each book’s front cover. Simultaneously, the</w:t>
      </w:r>
      <w:r>
        <w:rPr>
          <w:b/>
          <w:sz w:val="24"/>
          <w:szCs w:val="24"/>
        </w:rPr>
        <w:t xml:space="preserve"> </w:t>
      </w:r>
      <w:r w:rsidRPr="00632D37">
        <w:rPr>
          <w:b/>
          <w:sz w:val="24"/>
          <w:szCs w:val="24"/>
        </w:rPr>
        <w:t xml:space="preserve">magnetic strip </w:t>
      </w:r>
      <w:r>
        <w:rPr>
          <w:b/>
          <w:sz w:val="24"/>
          <w:szCs w:val="24"/>
        </w:rPr>
        <w:t>i</w:t>
      </w:r>
      <w:r w:rsidRPr="00632D37">
        <w:rPr>
          <w:b/>
          <w:sz w:val="24"/>
          <w:szCs w:val="24"/>
        </w:rPr>
        <w:t>s deactivated so the book may be removed from the library.</w:t>
      </w:r>
    </w:p>
    <w:p w:rsidR="005751DB" w:rsidRPr="00632D37" w:rsidRDefault="005751DB" w:rsidP="00632D37">
      <w:pPr>
        <w:autoSpaceDE w:val="0"/>
        <w:autoSpaceDN w:val="0"/>
        <w:adjustRightInd w:val="0"/>
        <w:rPr>
          <w:b/>
          <w:sz w:val="24"/>
          <w:szCs w:val="24"/>
        </w:rPr>
      </w:pPr>
    </w:p>
    <w:p w:rsidR="005751DB" w:rsidRDefault="005751DB" w:rsidP="00632D37">
      <w:pPr>
        <w:autoSpaceDE w:val="0"/>
        <w:autoSpaceDN w:val="0"/>
        <w:adjustRightInd w:val="0"/>
        <w:rPr>
          <w:b/>
          <w:sz w:val="24"/>
          <w:szCs w:val="24"/>
        </w:rPr>
      </w:pPr>
      <w:r w:rsidRPr="00632D37">
        <w:rPr>
          <w:b/>
          <w:sz w:val="24"/>
          <w:szCs w:val="24"/>
        </w:rPr>
        <w:t>• After borrowers check out a book, they are expected to return it by its due date. In</w:t>
      </w:r>
      <w:r>
        <w:rPr>
          <w:b/>
          <w:sz w:val="24"/>
          <w:szCs w:val="24"/>
        </w:rPr>
        <w:t xml:space="preserve"> </w:t>
      </w:r>
      <w:r w:rsidRPr="00632D37">
        <w:rPr>
          <w:b/>
          <w:sz w:val="24"/>
          <w:szCs w:val="24"/>
        </w:rPr>
        <w:t>reality, everyone is allowed 30 days after the due date recorded on the checkout slip</w:t>
      </w:r>
      <w:r>
        <w:rPr>
          <w:b/>
          <w:sz w:val="24"/>
          <w:szCs w:val="24"/>
        </w:rPr>
        <w:t xml:space="preserve"> </w:t>
      </w:r>
      <w:r w:rsidRPr="00632D37">
        <w:rPr>
          <w:b/>
          <w:sz w:val="24"/>
          <w:szCs w:val="24"/>
        </w:rPr>
        <w:t>before the book is officially overdue. At that point, the book must be returned, and the</w:t>
      </w:r>
      <w:r>
        <w:rPr>
          <w:b/>
          <w:sz w:val="24"/>
          <w:szCs w:val="24"/>
        </w:rPr>
        <w:t xml:space="preserve"> </w:t>
      </w:r>
      <w:r w:rsidRPr="00632D37">
        <w:rPr>
          <w:b/>
          <w:sz w:val="24"/>
          <w:szCs w:val="24"/>
        </w:rPr>
        <w:t>borrower is assessed a $10 fine. If the book is permanently lost, then the borrower is</w:t>
      </w:r>
      <w:r>
        <w:rPr>
          <w:b/>
          <w:sz w:val="24"/>
          <w:szCs w:val="24"/>
        </w:rPr>
        <w:t xml:space="preserve"> </w:t>
      </w:r>
      <w:r w:rsidRPr="00632D37">
        <w:rPr>
          <w:b/>
          <w:sz w:val="24"/>
          <w:szCs w:val="24"/>
        </w:rPr>
        <w:t>fined $75 for the book’s replacement. All fines must be paid in cash, in full. Students</w:t>
      </w:r>
      <w:r>
        <w:rPr>
          <w:b/>
          <w:sz w:val="24"/>
          <w:szCs w:val="24"/>
        </w:rPr>
        <w:t xml:space="preserve"> </w:t>
      </w:r>
      <w:r w:rsidRPr="00632D37">
        <w:rPr>
          <w:b/>
          <w:sz w:val="24"/>
          <w:szCs w:val="24"/>
        </w:rPr>
        <w:t>are not allowed to enroll for subsequent semesters until all library fines are paid; they</w:t>
      </w:r>
      <w:r>
        <w:rPr>
          <w:b/>
          <w:sz w:val="24"/>
          <w:szCs w:val="24"/>
        </w:rPr>
        <w:t xml:space="preserve"> </w:t>
      </w:r>
      <w:r w:rsidRPr="00632D37">
        <w:rPr>
          <w:b/>
          <w:sz w:val="24"/>
          <w:szCs w:val="24"/>
        </w:rPr>
        <w:t>also do not receive a diploma until all library fines are paid. Faculty must pay all outstanding</w:t>
      </w:r>
      <w:r>
        <w:rPr>
          <w:b/>
          <w:sz w:val="24"/>
          <w:szCs w:val="24"/>
        </w:rPr>
        <w:t xml:space="preserve"> </w:t>
      </w:r>
      <w:r w:rsidRPr="00632D37">
        <w:rPr>
          <w:b/>
          <w:sz w:val="24"/>
          <w:szCs w:val="24"/>
        </w:rPr>
        <w:t>fines by June 30 of each year.</w:t>
      </w:r>
    </w:p>
    <w:p w:rsidR="005751DB" w:rsidRPr="00632D37" w:rsidRDefault="005751DB" w:rsidP="00632D37">
      <w:pPr>
        <w:autoSpaceDE w:val="0"/>
        <w:autoSpaceDN w:val="0"/>
        <w:adjustRightInd w:val="0"/>
        <w:rPr>
          <w:b/>
          <w:sz w:val="24"/>
          <w:szCs w:val="24"/>
        </w:rPr>
      </w:pPr>
    </w:p>
    <w:p w:rsidR="005751DB" w:rsidRDefault="005751DB" w:rsidP="00632D37">
      <w:pPr>
        <w:autoSpaceDE w:val="0"/>
        <w:autoSpaceDN w:val="0"/>
        <w:adjustRightInd w:val="0"/>
        <w:rPr>
          <w:b/>
          <w:sz w:val="24"/>
          <w:szCs w:val="24"/>
        </w:rPr>
      </w:pPr>
      <w:r w:rsidRPr="00632D37">
        <w:rPr>
          <w:b/>
          <w:sz w:val="24"/>
          <w:szCs w:val="24"/>
        </w:rPr>
        <w:t>• When a book is returned, the return must be entered into the system, and a unique</w:t>
      </w:r>
      <w:r>
        <w:rPr>
          <w:b/>
          <w:sz w:val="24"/>
          <w:szCs w:val="24"/>
        </w:rPr>
        <w:t xml:space="preserve"> </w:t>
      </w:r>
      <w:r w:rsidRPr="00632D37">
        <w:rPr>
          <w:b/>
          <w:sz w:val="24"/>
          <w:szCs w:val="24"/>
        </w:rPr>
        <w:t>return number is used to log the transaction. At that time, the loan record is updated to</w:t>
      </w:r>
      <w:r>
        <w:rPr>
          <w:b/>
          <w:sz w:val="24"/>
          <w:szCs w:val="24"/>
        </w:rPr>
        <w:t xml:space="preserve"> </w:t>
      </w:r>
      <w:r w:rsidRPr="00632D37">
        <w:rPr>
          <w:b/>
          <w:sz w:val="24"/>
          <w:szCs w:val="24"/>
        </w:rPr>
        <w:t xml:space="preserve">show that </w:t>
      </w:r>
      <w:r>
        <w:rPr>
          <w:b/>
          <w:sz w:val="24"/>
          <w:szCs w:val="24"/>
        </w:rPr>
        <w:t>t</w:t>
      </w:r>
      <w:r w:rsidRPr="00632D37">
        <w:rPr>
          <w:b/>
          <w:sz w:val="24"/>
          <w:szCs w:val="24"/>
        </w:rPr>
        <w:t>he book has been returned.</w:t>
      </w:r>
    </w:p>
    <w:p w:rsidR="005751DB" w:rsidRPr="00632D37" w:rsidRDefault="005751DB" w:rsidP="00632D37">
      <w:pPr>
        <w:autoSpaceDE w:val="0"/>
        <w:autoSpaceDN w:val="0"/>
        <w:adjustRightInd w:val="0"/>
        <w:rPr>
          <w:b/>
          <w:sz w:val="24"/>
          <w:szCs w:val="24"/>
        </w:rPr>
      </w:pPr>
    </w:p>
    <w:p w:rsidR="005751DB" w:rsidRPr="00632D37" w:rsidRDefault="005751DB" w:rsidP="00632D37">
      <w:pPr>
        <w:autoSpaceDE w:val="0"/>
        <w:autoSpaceDN w:val="0"/>
        <w:adjustRightInd w:val="0"/>
        <w:rPr>
          <w:b/>
          <w:sz w:val="24"/>
          <w:szCs w:val="24"/>
        </w:rPr>
      </w:pPr>
      <w:r w:rsidRPr="00632D37">
        <w:rPr>
          <w:b/>
          <w:sz w:val="24"/>
          <w:szCs w:val="24"/>
        </w:rPr>
        <w:t>The following attributes have been identified as critical for the new system:</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University book ID</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Book publisher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Due date</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Loan number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Checkout date</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Borrower phone number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Cash account number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Librarian name</w:t>
      </w:r>
    </w:p>
    <w:p w:rsidR="005751DB" w:rsidRPr="00304696" w:rsidRDefault="005751DB" w:rsidP="00304696">
      <w:pPr>
        <w:numPr>
          <w:ilvl w:val="0"/>
          <w:numId w:val="7"/>
        </w:numPr>
        <w:autoSpaceDE w:val="0"/>
        <w:autoSpaceDN w:val="0"/>
        <w:adjustRightInd w:val="0"/>
        <w:rPr>
          <w:b/>
          <w:sz w:val="24"/>
          <w:szCs w:val="24"/>
        </w:rPr>
      </w:pPr>
      <w:r w:rsidRPr="00304696">
        <w:rPr>
          <w:b/>
          <w:sz w:val="24"/>
          <w:szCs w:val="24"/>
        </w:rPr>
        <w:t>Book status (on the shelf or checked out)</w:t>
      </w:r>
    </w:p>
    <w:p w:rsidR="005751DB" w:rsidRPr="00304696" w:rsidRDefault="005751DB" w:rsidP="00304696">
      <w:pPr>
        <w:numPr>
          <w:ilvl w:val="0"/>
          <w:numId w:val="7"/>
        </w:numPr>
        <w:autoSpaceDE w:val="0"/>
        <w:autoSpaceDN w:val="0"/>
        <w:adjustRightInd w:val="0"/>
        <w:rPr>
          <w:b/>
          <w:sz w:val="24"/>
          <w:szCs w:val="24"/>
        </w:rPr>
      </w:pPr>
      <w:r w:rsidRPr="00304696">
        <w:rPr>
          <w:b/>
          <w:sz w:val="24"/>
          <w:szCs w:val="24"/>
        </w:rPr>
        <w:t>Type of borrower (faculty or student)</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Librarian college degree</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Actual return date</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Borrower ID</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Borrower name</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Book title</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Fine receipt number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Amount received</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Library name</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Amount of fine</w:t>
      </w:r>
    </w:p>
    <w:p w:rsidR="005751DB" w:rsidRPr="00304696" w:rsidRDefault="005751DB" w:rsidP="00304696">
      <w:pPr>
        <w:numPr>
          <w:ilvl w:val="0"/>
          <w:numId w:val="7"/>
        </w:numPr>
        <w:autoSpaceDE w:val="0"/>
        <w:autoSpaceDN w:val="0"/>
        <w:adjustRightInd w:val="0"/>
        <w:rPr>
          <w:b/>
          <w:sz w:val="24"/>
          <w:szCs w:val="24"/>
        </w:rPr>
      </w:pPr>
      <w:r w:rsidRPr="00304696">
        <w:rPr>
          <w:b/>
          <w:sz w:val="24"/>
          <w:szCs w:val="24"/>
        </w:rPr>
        <w:t>Default library where book is shelved</w:t>
      </w:r>
    </w:p>
    <w:p w:rsidR="005751DB" w:rsidRPr="00304696" w:rsidRDefault="005751DB" w:rsidP="00304696">
      <w:pPr>
        <w:numPr>
          <w:ilvl w:val="0"/>
          <w:numId w:val="7"/>
        </w:numPr>
        <w:autoSpaceDE w:val="0"/>
        <w:autoSpaceDN w:val="0"/>
        <w:adjustRightInd w:val="0"/>
        <w:rPr>
          <w:b/>
          <w:sz w:val="24"/>
          <w:szCs w:val="24"/>
        </w:rPr>
      </w:pPr>
      <w:r w:rsidRPr="00304696">
        <w:rPr>
          <w:b/>
          <w:sz w:val="24"/>
          <w:szCs w:val="24"/>
        </w:rPr>
        <w:t>Borrower’s fine balance owed</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ISBN number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Book return number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Dewey decimal number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Borrower address</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Book copyright date</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Borrower e-mail address</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Library borrowed from</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Librarian number</w:t>
      </w:r>
    </w:p>
    <w:p w:rsidR="005751DB" w:rsidRPr="00632D37" w:rsidRDefault="005751DB" w:rsidP="00304696">
      <w:pPr>
        <w:numPr>
          <w:ilvl w:val="0"/>
          <w:numId w:val="7"/>
        </w:numPr>
        <w:autoSpaceDE w:val="0"/>
        <w:autoSpaceDN w:val="0"/>
        <w:adjustRightInd w:val="0"/>
        <w:rPr>
          <w:b/>
          <w:sz w:val="24"/>
          <w:szCs w:val="24"/>
        </w:rPr>
      </w:pPr>
      <w:r w:rsidRPr="00632D37">
        <w:rPr>
          <w:b/>
          <w:sz w:val="24"/>
          <w:szCs w:val="24"/>
        </w:rPr>
        <w:t>Account balance</w:t>
      </w:r>
    </w:p>
    <w:p w:rsidR="005751DB" w:rsidRPr="00304696" w:rsidRDefault="005751DB" w:rsidP="00304696">
      <w:pPr>
        <w:numPr>
          <w:ilvl w:val="0"/>
          <w:numId w:val="7"/>
        </w:numPr>
        <w:autoSpaceDE w:val="0"/>
        <w:autoSpaceDN w:val="0"/>
        <w:adjustRightInd w:val="0"/>
        <w:rPr>
          <w:b/>
          <w:sz w:val="24"/>
          <w:szCs w:val="24"/>
        </w:rPr>
      </w:pPr>
      <w:r w:rsidRPr="00304696">
        <w:rPr>
          <w:b/>
          <w:sz w:val="24"/>
          <w:szCs w:val="24"/>
        </w:rPr>
        <w:t>Total number of books in a specific library</w:t>
      </w:r>
    </w:p>
    <w:p w:rsidR="005751DB" w:rsidRPr="00304696" w:rsidRDefault="005751DB" w:rsidP="00304696">
      <w:pPr>
        <w:numPr>
          <w:ilvl w:val="0"/>
          <w:numId w:val="7"/>
        </w:numPr>
        <w:autoSpaceDE w:val="0"/>
        <w:autoSpaceDN w:val="0"/>
        <w:adjustRightInd w:val="0"/>
        <w:rPr>
          <w:b/>
          <w:sz w:val="24"/>
          <w:szCs w:val="24"/>
        </w:rPr>
      </w:pPr>
      <w:r w:rsidRPr="00304696">
        <w:rPr>
          <w:b/>
          <w:sz w:val="24"/>
          <w:szCs w:val="24"/>
        </w:rPr>
        <w:t>Loan status (still outstanding, or returned)</w:t>
      </w:r>
    </w:p>
    <w:p w:rsidR="005751DB" w:rsidRDefault="005751DB" w:rsidP="00304696">
      <w:pPr>
        <w:numPr>
          <w:ilvl w:val="0"/>
          <w:numId w:val="7"/>
        </w:numPr>
        <w:autoSpaceDE w:val="0"/>
        <w:autoSpaceDN w:val="0"/>
        <w:adjustRightInd w:val="0"/>
        <w:rPr>
          <w:b/>
          <w:sz w:val="24"/>
          <w:szCs w:val="24"/>
        </w:rPr>
      </w:pPr>
      <w:r w:rsidRPr="00632D37">
        <w:rPr>
          <w:b/>
          <w:sz w:val="24"/>
          <w:szCs w:val="24"/>
        </w:rPr>
        <w:t>Author name</w:t>
      </w:r>
    </w:p>
    <w:p w:rsidR="005751DB" w:rsidRPr="00632D37" w:rsidRDefault="005751DB" w:rsidP="00304696">
      <w:pPr>
        <w:autoSpaceDE w:val="0"/>
        <w:autoSpaceDN w:val="0"/>
        <w:adjustRightInd w:val="0"/>
        <w:ind w:left="720"/>
        <w:rPr>
          <w:b/>
          <w:sz w:val="24"/>
          <w:szCs w:val="24"/>
        </w:rPr>
      </w:pPr>
    </w:p>
    <w:p w:rsidR="005751DB" w:rsidRPr="00632D37" w:rsidRDefault="005751DB" w:rsidP="00632D37">
      <w:pPr>
        <w:autoSpaceDE w:val="0"/>
        <w:autoSpaceDN w:val="0"/>
        <w:adjustRightInd w:val="0"/>
        <w:rPr>
          <w:b/>
          <w:bCs/>
          <w:sz w:val="24"/>
          <w:szCs w:val="24"/>
        </w:rPr>
      </w:pPr>
      <w:r>
        <w:rPr>
          <w:b/>
          <w:bCs/>
          <w:sz w:val="24"/>
          <w:szCs w:val="24"/>
        </w:rPr>
        <w:br w:type="page"/>
        <w:t>REQUIRED</w:t>
      </w:r>
    </w:p>
    <w:p w:rsidR="005751DB" w:rsidRDefault="005751DB" w:rsidP="00304696">
      <w:pPr>
        <w:numPr>
          <w:ilvl w:val="0"/>
          <w:numId w:val="8"/>
        </w:numPr>
        <w:autoSpaceDE w:val="0"/>
        <w:autoSpaceDN w:val="0"/>
        <w:adjustRightInd w:val="0"/>
        <w:rPr>
          <w:b/>
          <w:sz w:val="24"/>
          <w:szCs w:val="24"/>
        </w:rPr>
      </w:pPr>
      <w:r w:rsidRPr="00632D37">
        <w:rPr>
          <w:b/>
          <w:sz w:val="24"/>
          <w:szCs w:val="24"/>
        </w:rPr>
        <w:t>Draw an REA diagram for the library system. Remember to include cardinalities.</w:t>
      </w:r>
    </w:p>
    <w:p w:rsidR="005751DB" w:rsidRPr="00632D37" w:rsidRDefault="005751DB" w:rsidP="00304696">
      <w:pPr>
        <w:autoSpaceDE w:val="0"/>
        <w:autoSpaceDN w:val="0"/>
        <w:adjustRightInd w:val="0"/>
        <w:ind w:left="720"/>
        <w:rPr>
          <w:b/>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r w:rsidRPr="00C329B1">
        <w:rPr>
          <w:sz w:val="24"/>
          <w:szCs w:val="24"/>
        </w:rPr>
        <w:t>a.</w:t>
      </w:r>
      <w:r w:rsidRPr="00C329B1">
        <w:rPr>
          <w:sz w:val="24"/>
          <w:szCs w:val="24"/>
        </w:rPr>
        <w:tab/>
        <w:t xml:space="preserve">REA diagram solution. </w: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r w:rsidRPr="00C329B1">
        <w:rPr>
          <w:sz w:val="24"/>
          <w:szCs w:val="24"/>
        </w:rPr>
        <w:object w:dxaOrig="7356" w:dyaOrig="9070">
          <v:shape id="_x0000_i1027" type="#_x0000_t75" style="width:363.75pt;height:453.75pt" o:ole="">
            <v:imagedata r:id="rId11" o:title=""/>
          </v:shape>
          <o:OLEObject Type="Embed" ProgID="Visio.Drawing.6" ShapeID="_x0000_i1027" DrawAspect="Content" ObjectID="_1360763218" r:id="rId12"/>
        </w:object>
      </w:r>
    </w:p>
    <w:p w:rsidR="005751DB" w:rsidRPr="00C329B1" w:rsidRDefault="005751DB" w:rsidP="00955DC4">
      <w:pPr>
        <w:rPr>
          <w:b/>
          <w:sz w:val="24"/>
          <w:szCs w:val="24"/>
        </w:rPr>
      </w:pPr>
    </w:p>
    <w:p w:rsidR="005751DB" w:rsidRPr="00C329B1" w:rsidRDefault="005751DB" w:rsidP="00955DC4">
      <w:pPr>
        <w:rPr>
          <w:b/>
          <w:sz w:val="24"/>
          <w:szCs w:val="24"/>
        </w:rPr>
      </w:pPr>
    </w:p>
    <w:p w:rsidR="005751DB" w:rsidRPr="00C329B1" w:rsidRDefault="005751DB" w:rsidP="00955DC4">
      <w:pPr>
        <w:rPr>
          <w:b/>
          <w:sz w:val="24"/>
          <w:szCs w:val="24"/>
        </w:rPr>
      </w:pPr>
    </w:p>
    <w:p w:rsidR="005751DB" w:rsidRPr="00C329B1" w:rsidRDefault="005751DB" w:rsidP="00955DC4">
      <w:pPr>
        <w:rPr>
          <w:b/>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r>
        <w:rPr>
          <w:sz w:val="24"/>
          <w:szCs w:val="24"/>
        </w:rPr>
        <w:t xml:space="preserve"> </w:t>
      </w:r>
      <w:r w:rsidRPr="00C329B1">
        <w:rPr>
          <w:sz w:val="24"/>
          <w:szCs w:val="24"/>
          <w:u w:val="single"/>
        </w:rPr>
        <w:t>Explanation of cardinalities</w:t>
      </w:r>
      <w:r w:rsidRPr="00C329B1">
        <w:rPr>
          <w:sz w:val="24"/>
          <w:szCs w:val="24"/>
        </w:rPr>
        <w:t>:</w: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hanging="1080"/>
        <w:rPr>
          <w:sz w:val="24"/>
          <w:szCs w:val="24"/>
        </w:rPr>
      </w:pPr>
    </w:p>
    <w:p w:rsidR="005751DB" w:rsidRPr="00C329B1" w:rsidRDefault="005751DB" w:rsidP="00955DC4">
      <w:pPr>
        <w:numPr>
          <w:ilvl w:val="0"/>
          <w:numId w:val="2"/>
        </w:numPr>
        <w:tabs>
          <w:tab w:val="clear" w:pos="720"/>
        </w:tabs>
        <w:rPr>
          <w:sz w:val="24"/>
          <w:szCs w:val="24"/>
        </w:rPr>
      </w:pPr>
      <w:r w:rsidRPr="00C329B1">
        <w:rPr>
          <w:sz w:val="24"/>
          <w:szCs w:val="24"/>
        </w:rPr>
        <w:t xml:space="preserve">One key to the problem is understanding that the Loan Book event represents the checking out of a single book. As stated in the problem, if a borrower checks out 5 books, the system adds five rows to the Loan Book table. This does not affect the borrower’s checkout experience at all. </w:t>
      </w:r>
    </w:p>
    <w:p w:rsidR="005751DB" w:rsidRPr="00C329B1" w:rsidRDefault="005751DB" w:rsidP="00955DC4">
      <w:pPr>
        <w:numPr>
          <w:ilvl w:val="0"/>
          <w:numId w:val="2"/>
        </w:num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sidRPr="00C329B1">
        <w:rPr>
          <w:sz w:val="24"/>
          <w:szCs w:val="24"/>
        </w:rPr>
        <w:t xml:space="preserve">Another important fact is realizing that books have multiple authors. </w:t>
      </w:r>
    </w:p>
    <w:p w:rsidR="005751DB" w:rsidRPr="00C329B1" w:rsidRDefault="005751DB" w:rsidP="00955DC4">
      <w:pPr>
        <w:numPr>
          <w:ilvl w:val="0"/>
          <w:numId w:val="2"/>
        </w:num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sidRPr="00C329B1">
        <w:rPr>
          <w:sz w:val="24"/>
          <w:szCs w:val="24"/>
        </w:rPr>
        <w:t>One final important fact involves recognizing the distinction between physical books and book titles. If the library has five copies of the same book title, it wants to track the status of each individual physical copy. But, a great deal of information about publisher, copyright, etc. is not affected by how many copies the library owns. Therefore, it is more efficient to create a separate entity called book title, to store this constant information.</w:t>
      </w:r>
    </w:p>
    <w:p w:rsidR="005751DB" w:rsidRPr="00C329B1" w:rsidRDefault="005751DB" w:rsidP="00955DC4">
      <w:pPr>
        <w:numPr>
          <w:ilvl w:val="0"/>
          <w:numId w:val="2"/>
        </w:num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sidRPr="00C329B1">
        <w:rPr>
          <w:sz w:val="24"/>
          <w:szCs w:val="24"/>
        </w:rPr>
        <w:t>The cardinality from Receive Fines to Loan Book is (1,N) because a loan has to occur prior to a fine being paid, but one cash receipt may pay for fines associated with a number of different loans. The cardinality from Loan Book to Receive Fines is (0,N) because many loans never result in fines, but some loans result in multiple fines ($10 late fee, $75 replacement fee).</w:t>
      </w:r>
    </w:p>
    <w:p w:rsidR="005751DB" w:rsidRPr="00C329B1" w:rsidRDefault="005751DB" w:rsidP="00955DC4">
      <w:p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360"/>
        <w:rPr>
          <w:sz w:val="24"/>
          <w:szCs w:val="24"/>
        </w:rPr>
      </w:pPr>
    </w:p>
    <w:p w:rsidR="005751DB" w:rsidRPr="00C329B1" w:rsidRDefault="005751DB" w:rsidP="00955DC4">
      <w:p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Default="005751DB" w:rsidP="00304696">
      <w:pPr>
        <w:numPr>
          <w:ilvl w:val="0"/>
          <w:numId w:val="8"/>
        </w:numPr>
        <w:autoSpaceDE w:val="0"/>
        <w:autoSpaceDN w:val="0"/>
        <w:adjustRightInd w:val="0"/>
        <w:rPr>
          <w:b/>
          <w:sz w:val="24"/>
          <w:szCs w:val="24"/>
        </w:rPr>
      </w:pPr>
      <w:r>
        <w:rPr>
          <w:sz w:val="24"/>
          <w:szCs w:val="24"/>
        </w:rPr>
        <w:br w:type="page"/>
      </w:r>
      <w:r w:rsidRPr="00632D37">
        <w:rPr>
          <w:b/>
          <w:sz w:val="24"/>
          <w:szCs w:val="24"/>
        </w:rPr>
        <w:t>As directed by your instructor, either create the tables on paper that would be required</w:t>
      </w:r>
      <w:r>
        <w:rPr>
          <w:b/>
          <w:sz w:val="24"/>
          <w:szCs w:val="24"/>
        </w:rPr>
        <w:t xml:space="preserve"> </w:t>
      </w:r>
      <w:r w:rsidRPr="00632D37">
        <w:rPr>
          <w:b/>
          <w:sz w:val="24"/>
          <w:szCs w:val="24"/>
        </w:rPr>
        <w:t>to implement your REA diagram or actually build those tables in a relational DBMS to</w:t>
      </w:r>
      <w:r>
        <w:rPr>
          <w:b/>
          <w:sz w:val="24"/>
          <w:szCs w:val="24"/>
        </w:rPr>
        <w:t xml:space="preserve"> </w:t>
      </w:r>
      <w:r w:rsidRPr="00632D37">
        <w:rPr>
          <w:b/>
          <w:sz w:val="24"/>
          <w:szCs w:val="24"/>
        </w:rPr>
        <w:t>which you have access. Only use the attributes listed, unless others are absolutely</w:t>
      </w:r>
      <w:r>
        <w:rPr>
          <w:b/>
          <w:sz w:val="24"/>
          <w:szCs w:val="24"/>
        </w:rPr>
        <w:t xml:space="preserve"> </w:t>
      </w:r>
      <w:r w:rsidRPr="00632D37">
        <w:rPr>
          <w:b/>
          <w:sz w:val="24"/>
          <w:szCs w:val="24"/>
        </w:rPr>
        <w:t>necessary.</w:t>
      </w:r>
    </w:p>
    <w:p w:rsidR="005751DB" w:rsidRDefault="005751DB" w:rsidP="00955DC4">
      <w:p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Pr="00C329B1" w:rsidRDefault="005751DB" w:rsidP="00955DC4">
      <w:p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 xml:space="preserve">Problem 19-3, part </w:t>
      </w:r>
      <w:r w:rsidRPr="00C329B1">
        <w:rPr>
          <w:sz w:val="24"/>
          <w:szCs w:val="24"/>
        </w:rPr>
        <w:t xml:space="preserve">b. Table solution </w:t>
      </w:r>
    </w:p>
    <w:p w:rsidR="005751DB" w:rsidRPr="00C329B1" w:rsidRDefault="005751DB" w:rsidP="00955DC4">
      <w:p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790"/>
        <w:gridCol w:w="4230"/>
      </w:tblGrid>
      <w:tr w:rsidR="005751DB" w:rsidRPr="00C329B1">
        <w:tc>
          <w:tcPr>
            <w:tcW w:w="1800" w:type="dxa"/>
          </w:tcPr>
          <w:p w:rsidR="005751DB" w:rsidRPr="00C329B1" w:rsidRDefault="005751DB" w:rsidP="00955DC4">
            <w:pPr>
              <w:rPr>
                <w:b/>
                <w:sz w:val="24"/>
                <w:szCs w:val="24"/>
                <w:u w:val="single"/>
              </w:rPr>
            </w:pPr>
            <w:r w:rsidRPr="00C329B1">
              <w:rPr>
                <w:b/>
                <w:sz w:val="24"/>
                <w:szCs w:val="24"/>
                <w:u w:val="single"/>
              </w:rPr>
              <w:t>Table</w:t>
            </w:r>
          </w:p>
        </w:tc>
        <w:tc>
          <w:tcPr>
            <w:tcW w:w="2790" w:type="dxa"/>
          </w:tcPr>
          <w:p w:rsidR="005751DB" w:rsidRPr="00C329B1" w:rsidRDefault="005751DB" w:rsidP="00955DC4">
            <w:pPr>
              <w:rPr>
                <w:b/>
                <w:sz w:val="24"/>
                <w:szCs w:val="24"/>
                <w:u w:val="single"/>
              </w:rPr>
            </w:pPr>
            <w:r w:rsidRPr="00C329B1">
              <w:rPr>
                <w:b/>
                <w:sz w:val="24"/>
                <w:szCs w:val="24"/>
                <w:u w:val="single"/>
              </w:rPr>
              <w:t>Primary Key</w:t>
            </w:r>
          </w:p>
        </w:tc>
        <w:tc>
          <w:tcPr>
            <w:tcW w:w="4230" w:type="dxa"/>
          </w:tcPr>
          <w:p w:rsidR="005751DB" w:rsidRPr="00C329B1" w:rsidRDefault="005751DB" w:rsidP="00955DC4">
            <w:pPr>
              <w:rPr>
                <w:b/>
                <w:i/>
                <w:iCs/>
                <w:sz w:val="24"/>
                <w:szCs w:val="24"/>
                <w:u w:val="single"/>
              </w:rPr>
            </w:pPr>
            <w:r w:rsidRPr="00C329B1">
              <w:rPr>
                <w:b/>
                <w:sz w:val="24"/>
                <w:szCs w:val="24"/>
                <w:u w:val="single"/>
              </w:rPr>
              <w:t>Other Attributes (</w:t>
            </w:r>
            <w:r w:rsidRPr="00C329B1">
              <w:rPr>
                <w:b/>
                <w:i/>
                <w:iCs/>
                <w:sz w:val="24"/>
                <w:szCs w:val="24"/>
                <w:u w:val="single"/>
              </w:rPr>
              <w:t>foreign keys in italics)</w:t>
            </w:r>
          </w:p>
        </w:tc>
      </w:tr>
      <w:tr w:rsidR="005751DB" w:rsidRPr="00C329B1">
        <w:tc>
          <w:tcPr>
            <w:tcW w:w="1800" w:type="dxa"/>
          </w:tcPr>
          <w:p w:rsidR="005751DB" w:rsidRPr="00C329B1" w:rsidRDefault="005751DB" w:rsidP="00955DC4">
            <w:pPr>
              <w:rPr>
                <w:sz w:val="24"/>
                <w:szCs w:val="24"/>
              </w:rPr>
            </w:pPr>
            <w:r w:rsidRPr="00C329B1">
              <w:rPr>
                <w:sz w:val="24"/>
                <w:szCs w:val="24"/>
              </w:rPr>
              <w:t>Library</w:t>
            </w:r>
          </w:p>
        </w:tc>
        <w:tc>
          <w:tcPr>
            <w:tcW w:w="2790" w:type="dxa"/>
          </w:tcPr>
          <w:p w:rsidR="005751DB" w:rsidRPr="00C329B1" w:rsidRDefault="005751DB" w:rsidP="00955DC4">
            <w:pPr>
              <w:rPr>
                <w:sz w:val="24"/>
                <w:szCs w:val="24"/>
              </w:rPr>
            </w:pPr>
            <w:r w:rsidRPr="00C329B1">
              <w:rPr>
                <w:sz w:val="24"/>
                <w:szCs w:val="24"/>
              </w:rPr>
              <w:t>Library name *</w:t>
            </w:r>
          </w:p>
        </w:tc>
        <w:tc>
          <w:tcPr>
            <w:tcW w:w="4230" w:type="dxa"/>
          </w:tcPr>
          <w:p w:rsidR="005751DB" w:rsidRPr="00C329B1" w:rsidRDefault="005751DB" w:rsidP="00955DC4">
            <w:pPr>
              <w:rPr>
                <w:sz w:val="24"/>
                <w:szCs w:val="24"/>
              </w:rPr>
            </w:pPr>
            <w:r w:rsidRPr="00C329B1">
              <w:rPr>
                <w:sz w:val="24"/>
                <w:szCs w:val="24"/>
              </w:rPr>
              <w:t>Number of books</w:t>
            </w:r>
          </w:p>
        </w:tc>
      </w:tr>
      <w:tr w:rsidR="005751DB" w:rsidRPr="00C329B1">
        <w:tc>
          <w:tcPr>
            <w:tcW w:w="1800" w:type="dxa"/>
          </w:tcPr>
          <w:p w:rsidR="005751DB" w:rsidRPr="00C329B1" w:rsidRDefault="005751DB" w:rsidP="00955DC4">
            <w:pPr>
              <w:rPr>
                <w:sz w:val="24"/>
                <w:szCs w:val="24"/>
              </w:rPr>
            </w:pPr>
            <w:r w:rsidRPr="00C329B1">
              <w:rPr>
                <w:sz w:val="24"/>
                <w:szCs w:val="24"/>
              </w:rPr>
              <w:t>Books</w:t>
            </w:r>
          </w:p>
        </w:tc>
        <w:tc>
          <w:tcPr>
            <w:tcW w:w="2790" w:type="dxa"/>
          </w:tcPr>
          <w:p w:rsidR="005751DB" w:rsidRPr="00C329B1" w:rsidRDefault="005751DB" w:rsidP="00955DC4">
            <w:pPr>
              <w:rPr>
                <w:sz w:val="24"/>
                <w:szCs w:val="24"/>
              </w:rPr>
            </w:pPr>
            <w:r w:rsidRPr="00C329B1">
              <w:rPr>
                <w:sz w:val="24"/>
                <w:szCs w:val="24"/>
              </w:rPr>
              <w:t>University Book ID</w:t>
            </w:r>
          </w:p>
        </w:tc>
        <w:tc>
          <w:tcPr>
            <w:tcW w:w="4230" w:type="dxa"/>
          </w:tcPr>
          <w:p w:rsidR="005751DB" w:rsidRPr="00C329B1" w:rsidRDefault="005751DB" w:rsidP="00955DC4">
            <w:pPr>
              <w:rPr>
                <w:sz w:val="24"/>
                <w:szCs w:val="24"/>
              </w:rPr>
            </w:pPr>
            <w:r w:rsidRPr="00C329B1">
              <w:rPr>
                <w:sz w:val="24"/>
                <w:szCs w:val="24"/>
              </w:rPr>
              <w:t xml:space="preserve">Book status, </w:t>
            </w:r>
            <w:r w:rsidRPr="00C329B1">
              <w:rPr>
                <w:i/>
                <w:iCs/>
                <w:sz w:val="24"/>
                <w:szCs w:val="24"/>
              </w:rPr>
              <w:t>ISBN#, default library shelved at</w:t>
            </w:r>
          </w:p>
        </w:tc>
      </w:tr>
      <w:tr w:rsidR="005751DB" w:rsidRPr="00C329B1">
        <w:tc>
          <w:tcPr>
            <w:tcW w:w="1800" w:type="dxa"/>
          </w:tcPr>
          <w:p w:rsidR="005751DB" w:rsidRPr="00C329B1" w:rsidRDefault="005751DB" w:rsidP="00955DC4">
            <w:pPr>
              <w:rPr>
                <w:sz w:val="24"/>
                <w:szCs w:val="24"/>
              </w:rPr>
            </w:pPr>
            <w:r w:rsidRPr="00C329B1">
              <w:rPr>
                <w:sz w:val="24"/>
                <w:szCs w:val="24"/>
              </w:rPr>
              <w:t>Book Title</w:t>
            </w:r>
          </w:p>
        </w:tc>
        <w:tc>
          <w:tcPr>
            <w:tcW w:w="2790" w:type="dxa"/>
          </w:tcPr>
          <w:p w:rsidR="005751DB" w:rsidRPr="00C329B1" w:rsidRDefault="005751DB" w:rsidP="00955DC4">
            <w:pPr>
              <w:rPr>
                <w:sz w:val="24"/>
                <w:szCs w:val="24"/>
              </w:rPr>
            </w:pPr>
            <w:r w:rsidRPr="00C329B1">
              <w:rPr>
                <w:sz w:val="24"/>
                <w:szCs w:val="24"/>
              </w:rPr>
              <w:t>ISBN#</w:t>
            </w:r>
          </w:p>
        </w:tc>
        <w:tc>
          <w:tcPr>
            <w:tcW w:w="4230" w:type="dxa"/>
          </w:tcPr>
          <w:p w:rsidR="005751DB" w:rsidRPr="00C329B1" w:rsidRDefault="005751DB" w:rsidP="00955DC4">
            <w:pPr>
              <w:rPr>
                <w:sz w:val="24"/>
                <w:szCs w:val="24"/>
              </w:rPr>
            </w:pPr>
            <w:r w:rsidRPr="00C329B1">
              <w:rPr>
                <w:sz w:val="24"/>
                <w:szCs w:val="24"/>
              </w:rPr>
              <w:t>Publisher, copyright date, Dewey Decimal number</w:t>
            </w:r>
          </w:p>
        </w:tc>
      </w:tr>
      <w:tr w:rsidR="005751DB" w:rsidRPr="00C329B1">
        <w:tc>
          <w:tcPr>
            <w:tcW w:w="1800" w:type="dxa"/>
          </w:tcPr>
          <w:p w:rsidR="005751DB" w:rsidRPr="00C329B1" w:rsidRDefault="005751DB" w:rsidP="00955DC4">
            <w:pPr>
              <w:rPr>
                <w:sz w:val="24"/>
                <w:szCs w:val="24"/>
              </w:rPr>
            </w:pPr>
            <w:r w:rsidRPr="00C329B1">
              <w:rPr>
                <w:sz w:val="24"/>
                <w:szCs w:val="24"/>
              </w:rPr>
              <w:t>Author</w:t>
            </w:r>
          </w:p>
        </w:tc>
        <w:tc>
          <w:tcPr>
            <w:tcW w:w="2790" w:type="dxa"/>
          </w:tcPr>
          <w:p w:rsidR="005751DB" w:rsidRPr="00C329B1" w:rsidRDefault="005751DB" w:rsidP="00955DC4">
            <w:pPr>
              <w:rPr>
                <w:sz w:val="24"/>
                <w:szCs w:val="24"/>
              </w:rPr>
            </w:pPr>
            <w:r w:rsidRPr="00C329B1">
              <w:rPr>
                <w:sz w:val="24"/>
                <w:szCs w:val="24"/>
              </w:rPr>
              <w:t>Author number</w:t>
            </w:r>
          </w:p>
        </w:tc>
        <w:tc>
          <w:tcPr>
            <w:tcW w:w="4230" w:type="dxa"/>
          </w:tcPr>
          <w:p w:rsidR="005751DB" w:rsidRPr="00C329B1" w:rsidRDefault="005751DB" w:rsidP="00955DC4">
            <w:pPr>
              <w:rPr>
                <w:sz w:val="24"/>
                <w:szCs w:val="24"/>
              </w:rPr>
            </w:pPr>
            <w:r w:rsidRPr="00C329B1">
              <w:rPr>
                <w:sz w:val="24"/>
                <w:szCs w:val="24"/>
              </w:rPr>
              <w:t>Name</w:t>
            </w:r>
          </w:p>
        </w:tc>
      </w:tr>
      <w:tr w:rsidR="005751DB" w:rsidRPr="00C329B1">
        <w:tc>
          <w:tcPr>
            <w:tcW w:w="1800" w:type="dxa"/>
          </w:tcPr>
          <w:p w:rsidR="005751DB" w:rsidRPr="00C329B1" w:rsidRDefault="005751DB" w:rsidP="00955DC4">
            <w:pPr>
              <w:rPr>
                <w:sz w:val="24"/>
                <w:szCs w:val="24"/>
              </w:rPr>
            </w:pPr>
            <w:r w:rsidRPr="00C329B1">
              <w:rPr>
                <w:sz w:val="24"/>
                <w:szCs w:val="24"/>
              </w:rPr>
              <w:t>Book Title-Author</w:t>
            </w:r>
          </w:p>
        </w:tc>
        <w:tc>
          <w:tcPr>
            <w:tcW w:w="2790" w:type="dxa"/>
          </w:tcPr>
          <w:p w:rsidR="005751DB" w:rsidRPr="00C329B1" w:rsidRDefault="005751DB" w:rsidP="00955DC4">
            <w:pPr>
              <w:rPr>
                <w:sz w:val="24"/>
                <w:szCs w:val="24"/>
              </w:rPr>
            </w:pPr>
            <w:r w:rsidRPr="00C329B1">
              <w:rPr>
                <w:sz w:val="24"/>
                <w:szCs w:val="24"/>
              </w:rPr>
              <w:t>Author number</w:t>
            </w:r>
          </w:p>
          <w:p w:rsidR="005751DB" w:rsidRPr="00C329B1" w:rsidRDefault="005751DB" w:rsidP="00955DC4">
            <w:pPr>
              <w:rPr>
                <w:sz w:val="24"/>
                <w:szCs w:val="24"/>
              </w:rPr>
            </w:pPr>
            <w:r w:rsidRPr="00C329B1">
              <w:rPr>
                <w:sz w:val="24"/>
                <w:szCs w:val="24"/>
              </w:rPr>
              <w:t>ISBN#</w:t>
            </w:r>
          </w:p>
        </w:tc>
        <w:tc>
          <w:tcPr>
            <w:tcW w:w="4230" w:type="dxa"/>
          </w:tcPr>
          <w:p w:rsidR="005751DB" w:rsidRPr="00C329B1" w:rsidRDefault="005751DB" w:rsidP="00955DC4">
            <w:pPr>
              <w:rPr>
                <w:sz w:val="24"/>
                <w:szCs w:val="24"/>
              </w:rPr>
            </w:pPr>
          </w:p>
        </w:tc>
      </w:tr>
      <w:tr w:rsidR="005751DB" w:rsidRPr="00C329B1">
        <w:tc>
          <w:tcPr>
            <w:tcW w:w="1800" w:type="dxa"/>
          </w:tcPr>
          <w:p w:rsidR="005751DB" w:rsidRPr="00C329B1" w:rsidRDefault="005751DB" w:rsidP="00955DC4">
            <w:pPr>
              <w:rPr>
                <w:sz w:val="24"/>
                <w:szCs w:val="24"/>
              </w:rPr>
            </w:pPr>
            <w:r w:rsidRPr="00C329B1">
              <w:rPr>
                <w:sz w:val="24"/>
                <w:szCs w:val="24"/>
              </w:rPr>
              <w:t>Loan Book</w:t>
            </w:r>
          </w:p>
        </w:tc>
        <w:tc>
          <w:tcPr>
            <w:tcW w:w="2790" w:type="dxa"/>
          </w:tcPr>
          <w:p w:rsidR="005751DB" w:rsidRPr="00C329B1" w:rsidRDefault="005751DB" w:rsidP="00955DC4">
            <w:pPr>
              <w:rPr>
                <w:sz w:val="24"/>
                <w:szCs w:val="24"/>
              </w:rPr>
            </w:pPr>
            <w:r w:rsidRPr="00C329B1">
              <w:rPr>
                <w:sz w:val="24"/>
                <w:szCs w:val="24"/>
              </w:rPr>
              <w:t>Loan number</w:t>
            </w:r>
          </w:p>
        </w:tc>
        <w:tc>
          <w:tcPr>
            <w:tcW w:w="4230" w:type="dxa"/>
          </w:tcPr>
          <w:p w:rsidR="005751DB" w:rsidRPr="00C329B1" w:rsidRDefault="005751DB" w:rsidP="00955DC4">
            <w:pPr>
              <w:rPr>
                <w:sz w:val="24"/>
                <w:szCs w:val="24"/>
              </w:rPr>
            </w:pPr>
            <w:r w:rsidRPr="00C329B1">
              <w:rPr>
                <w:sz w:val="24"/>
                <w:szCs w:val="24"/>
              </w:rPr>
              <w:t xml:space="preserve">Due date, </w:t>
            </w:r>
            <w:r w:rsidRPr="00C329B1">
              <w:rPr>
                <w:i/>
                <w:iCs/>
                <w:sz w:val="24"/>
                <w:szCs w:val="24"/>
              </w:rPr>
              <w:t>University Book ID</w:t>
            </w:r>
            <w:r w:rsidRPr="00C329B1">
              <w:rPr>
                <w:sz w:val="24"/>
                <w:szCs w:val="24"/>
              </w:rPr>
              <w:t xml:space="preserve">, </w:t>
            </w:r>
            <w:r w:rsidRPr="00C329B1">
              <w:rPr>
                <w:i/>
                <w:iCs/>
                <w:sz w:val="24"/>
                <w:szCs w:val="24"/>
              </w:rPr>
              <w:t>Borrower ID</w:t>
            </w:r>
            <w:r w:rsidRPr="00C329B1">
              <w:rPr>
                <w:sz w:val="24"/>
                <w:szCs w:val="24"/>
              </w:rPr>
              <w:t xml:space="preserve">, loan status, </w:t>
            </w:r>
            <w:r w:rsidRPr="00C329B1">
              <w:rPr>
                <w:i/>
                <w:iCs/>
                <w:sz w:val="24"/>
                <w:szCs w:val="24"/>
              </w:rPr>
              <w:t>library borrowed from</w:t>
            </w:r>
            <w:r w:rsidRPr="00C329B1">
              <w:rPr>
                <w:sz w:val="24"/>
                <w:szCs w:val="24"/>
              </w:rPr>
              <w:t xml:space="preserve">, </w:t>
            </w:r>
            <w:r w:rsidRPr="00C329B1">
              <w:rPr>
                <w:i/>
                <w:iCs/>
                <w:sz w:val="24"/>
                <w:szCs w:val="24"/>
              </w:rPr>
              <w:t>librarian #</w:t>
            </w:r>
            <w:r w:rsidRPr="00C329B1">
              <w:rPr>
                <w:sz w:val="24"/>
                <w:szCs w:val="24"/>
              </w:rPr>
              <w:t>, date checked out</w:t>
            </w:r>
          </w:p>
        </w:tc>
      </w:tr>
      <w:tr w:rsidR="005751DB" w:rsidRPr="00C329B1">
        <w:tc>
          <w:tcPr>
            <w:tcW w:w="1800" w:type="dxa"/>
          </w:tcPr>
          <w:p w:rsidR="005751DB" w:rsidRPr="00C329B1" w:rsidRDefault="005751DB" w:rsidP="00955DC4">
            <w:pPr>
              <w:rPr>
                <w:sz w:val="24"/>
                <w:szCs w:val="24"/>
              </w:rPr>
            </w:pPr>
            <w:r w:rsidRPr="00C329B1">
              <w:rPr>
                <w:sz w:val="24"/>
                <w:szCs w:val="24"/>
              </w:rPr>
              <w:t>Book Return</w:t>
            </w:r>
          </w:p>
        </w:tc>
        <w:tc>
          <w:tcPr>
            <w:tcW w:w="2790" w:type="dxa"/>
          </w:tcPr>
          <w:p w:rsidR="005751DB" w:rsidRPr="00C329B1" w:rsidRDefault="005751DB" w:rsidP="00955DC4">
            <w:pPr>
              <w:rPr>
                <w:sz w:val="24"/>
                <w:szCs w:val="24"/>
              </w:rPr>
            </w:pPr>
            <w:r w:rsidRPr="00C329B1">
              <w:rPr>
                <w:sz w:val="24"/>
                <w:szCs w:val="24"/>
              </w:rPr>
              <w:t>Book return number</w:t>
            </w:r>
          </w:p>
        </w:tc>
        <w:tc>
          <w:tcPr>
            <w:tcW w:w="4230" w:type="dxa"/>
          </w:tcPr>
          <w:p w:rsidR="005751DB" w:rsidRPr="00C329B1" w:rsidRDefault="005751DB" w:rsidP="00955DC4">
            <w:pPr>
              <w:rPr>
                <w:sz w:val="24"/>
                <w:szCs w:val="24"/>
              </w:rPr>
            </w:pPr>
            <w:r w:rsidRPr="00C329B1">
              <w:rPr>
                <w:i/>
                <w:iCs/>
                <w:sz w:val="24"/>
                <w:szCs w:val="24"/>
              </w:rPr>
              <w:t>University Book ID</w:t>
            </w:r>
            <w:r w:rsidRPr="00C329B1">
              <w:rPr>
                <w:sz w:val="24"/>
                <w:szCs w:val="24"/>
              </w:rPr>
              <w:t xml:space="preserve">, </w:t>
            </w:r>
            <w:r w:rsidRPr="00C329B1">
              <w:rPr>
                <w:i/>
                <w:iCs/>
                <w:sz w:val="24"/>
                <w:szCs w:val="24"/>
              </w:rPr>
              <w:t>Loan number</w:t>
            </w:r>
            <w:r w:rsidRPr="00C329B1">
              <w:rPr>
                <w:sz w:val="24"/>
                <w:szCs w:val="24"/>
              </w:rPr>
              <w:t xml:space="preserve">, </w:t>
            </w:r>
            <w:r w:rsidRPr="00C329B1">
              <w:rPr>
                <w:i/>
                <w:iCs/>
                <w:sz w:val="24"/>
                <w:szCs w:val="24"/>
              </w:rPr>
              <w:t>library name</w:t>
            </w:r>
            <w:r w:rsidRPr="00C329B1">
              <w:rPr>
                <w:sz w:val="24"/>
                <w:szCs w:val="24"/>
              </w:rPr>
              <w:t xml:space="preserve">, return date, </w:t>
            </w:r>
            <w:r w:rsidRPr="00C329B1">
              <w:rPr>
                <w:i/>
                <w:iCs/>
                <w:sz w:val="24"/>
                <w:szCs w:val="24"/>
              </w:rPr>
              <w:t>borrower ID</w:t>
            </w:r>
            <w:r w:rsidRPr="00C329B1">
              <w:rPr>
                <w:sz w:val="24"/>
                <w:szCs w:val="24"/>
              </w:rPr>
              <w:t xml:space="preserve">, </w:t>
            </w:r>
            <w:r w:rsidRPr="00C329B1">
              <w:rPr>
                <w:i/>
                <w:iCs/>
                <w:sz w:val="24"/>
                <w:szCs w:val="24"/>
              </w:rPr>
              <w:t>librarian #</w:t>
            </w:r>
          </w:p>
        </w:tc>
      </w:tr>
      <w:tr w:rsidR="005751DB" w:rsidRPr="00C329B1">
        <w:tc>
          <w:tcPr>
            <w:tcW w:w="1800" w:type="dxa"/>
          </w:tcPr>
          <w:p w:rsidR="005751DB" w:rsidRPr="00C329B1" w:rsidRDefault="005751DB" w:rsidP="00955DC4">
            <w:pPr>
              <w:rPr>
                <w:sz w:val="24"/>
                <w:szCs w:val="24"/>
              </w:rPr>
            </w:pPr>
            <w:r w:rsidRPr="00C329B1">
              <w:rPr>
                <w:sz w:val="24"/>
                <w:szCs w:val="24"/>
              </w:rPr>
              <w:t>Cash</w:t>
            </w:r>
          </w:p>
        </w:tc>
        <w:tc>
          <w:tcPr>
            <w:tcW w:w="2790" w:type="dxa"/>
          </w:tcPr>
          <w:p w:rsidR="005751DB" w:rsidRPr="00C329B1" w:rsidRDefault="005751DB" w:rsidP="00955DC4">
            <w:pPr>
              <w:rPr>
                <w:sz w:val="24"/>
                <w:szCs w:val="24"/>
              </w:rPr>
            </w:pPr>
            <w:r w:rsidRPr="00C329B1">
              <w:rPr>
                <w:sz w:val="24"/>
                <w:szCs w:val="24"/>
              </w:rPr>
              <w:t>Cash account number</w:t>
            </w:r>
          </w:p>
        </w:tc>
        <w:tc>
          <w:tcPr>
            <w:tcW w:w="4230" w:type="dxa"/>
          </w:tcPr>
          <w:p w:rsidR="005751DB" w:rsidRPr="00C329B1" w:rsidRDefault="005751DB" w:rsidP="00955DC4">
            <w:pPr>
              <w:rPr>
                <w:sz w:val="24"/>
                <w:szCs w:val="24"/>
              </w:rPr>
            </w:pPr>
            <w:r>
              <w:rPr>
                <w:sz w:val="24"/>
                <w:szCs w:val="24"/>
              </w:rPr>
              <w:t>Beginning a</w:t>
            </w:r>
            <w:r w:rsidRPr="00C329B1">
              <w:rPr>
                <w:sz w:val="24"/>
                <w:szCs w:val="24"/>
              </w:rPr>
              <w:t>ccount balance</w:t>
            </w:r>
          </w:p>
        </w:tc>
      </w:tr>
      <w:tr w:rsidR="005751DB" w:rsidRPr="00C329B1">
        <w:tc>
          <w:tcPr>
            <w:tcW w:w="1800" w:type="dxa"/>
          </w:tcPr>
          <w:p w:rsidR="005751DB" w:rsidRPr="00C329B1" w:rsidRDefault="005751DB" w:rsidP="00955DC4">
            <w:pPr>
              <w:rPr>
                <w:sz w:val="24"/>
                <w:szCs w:val="24"/>
              </w:rPr>
            </w:pPr>
            <w:r w:rsidRPr="00C329B1">
              <w:rPr>
                <w:sz w:val="24"/>
                <w:szCs w:val="24"/>
              </w:rPr>
              <w:t>Receive Fine</w:t>
            </w:r>
          </w:p>
        </w:tc>
        <w:tc>
          <w:tcPr>
            <w:tcW w:w="2790" w:type="dxa"/>
          </w:tcPr>
          <w:p w:rsidR="005751DB" w:rsidRPr="00C329B1" w:rsidRDefault="005751DB" w:rsidP="00955DC4">
            <w:pPr>
              <w:rPr>
                <w:sz w:val="24"/>
                <w:szCs w:val="24"/>
              </w:rPr>
            </w:pPr>
            <w:r w:rsidRPr="00C329B1">
              <w:rPr>
                <w:sz w:val="24"/>
                <w:szCs w:val="24"/>
              </w:rPr>
              <w:t>Fine receipt#</w:t>
            </w:r>
          </w:p>
        </w:tc>
        <w:tc>
          <w:tcPr>
            <w:tcW w:w="4230" w:type="dxa"/>
          </w:tcPr>
          <w:p w:rsidR="005751DB" w:rsidRPr="00C329B1" w:rsidRDefault="005751DB" w:rsidP="00955DC4">
            <w:pPr>
              <w:rPr>
                <w:sz w:val="24"/>
                <w:szCs w:val="24"/>
              </w:rPr>
            </w:pPr>
            <w:r w:rsidRPr="00C329B1">
              <w:rPr>
                <w:sz w:val="24"/>
                <w:szCs w:val="24"/>
              </w:rPr>
              <w:t xml:space="preserve">Amount received, </w:t>
            </w:r>
            <w:r w:rsidRPr="00C329B1">
              <w:rPr>
                <w:i/>
                <w:iCs/>
                <w:sz w:val="24"/>
                <w:szCs w:val="24"/>
              </w:rPr>
              <w:t>cash account#, library name, librarian #, borrower ID</w:t>
            </w:r>
            <w:r w:rsidRPr="00C329B1">
              <w:rPr>
                <w:sz w:val="24"/>
                <w:szCs w:val="24"/>
              </w:rPr>
              <w:t xml:space="preserve"> </w:t>
            </w:r>
          </w:p>
        </w:tc>
      </w:tr>
      <w:tr w:rsidR="005751DB" w:rsidRPr="00C329B1">
        <w:tc>
          <w:tcPr>
            <w:tcW w:w="1800" w:type="dxa"/>
          </w:tcPr>
          <w:p w:rsidR="005751DB" w:rsidRPr="00C329B1" w:rsidRDefault="005751DB" w:rsidP="00955DC4">
            <w:pPr>
              <w:rPr>
                <w:sz w:val="24"/>
                <w:szCs w:val="24"/>
              </w:rPr>
            </w:pPr>
            <w:r w:rsidRPr="00C329B1">
              <w:rPr>
                <w:sz w:val="24"/>
                <w:szCs w:val="24"/>
              </w:rPr>
              <w:t>Employee</w:t>
            </w:r>
          </w:p>
        </w:tc>
        <w:tc>
          <w:tcPr>
            <w:tcW w:w="2790" w:type="dxa"/>
          </w:tcPr>
          <w:p w:rsidR="005751DB" w:rsidRPr="00C329B1" w:rsidRDefault="005751DB" w:rsidP="00955DC4">
            <w:pPr>
              <w:rPr>
                <w:sz w:val="24"/>
                <w:szCs w:val="24"/>
              </w:rPr>
            </w:pPr>
            <w:r w:rsidRPr="00C329B1">
              <w:rPr>
                <w:sz w:val="24"/>
                <w:szCs w:val="24"/>
              </w:rPr>
              <w:t>Librarian#</w:t>
            </w:r>
          </w:p>
        </w:tc>
        <w:tc>
          <w:tcPr>
            <w:tcW w:w="4230" w:type="dxa"/>
          </w:tcPr>
          <w:p w:rsidR="005751DB" w:rsidRPr="00C329B1" w:rsidRDefault="005751DB" w:rsidP="00955DC4">
            <w:pPr>
              <w:rPr>
                <w:sz w:val="24"/>
                <w:szCs w:val="24"/>
              </w:rPr>
            </w:pPr>
            <w:ins w:id="0" w:author="CBA" w:date="2011-01-07T11:27:00Z">
              <w:r>
                <w:rPr>
                  <w:sz w:val="24"/>
                  <w:szCs w:val="24"/>
                </w:rPr>
                <w:t xml:space="preserve">Name, </w:t>
              </w:r>
            </w:ins>
            <w:r w:rsidRPr="00C329B1">
              <w:rPr>
                <w:sz w:val="24"/>
                <w:szCs w:val="24"/>
              </w:rPr>
              <w:t>College degree, YTD loans processed</w:t>
            </w:r>
          </w:p>
        </w:tc>
      </w:tr>
      <w:tr w:rsidR="005751DB" w:rsidRPr="00C329B1">
        <w:tc>
          <w:tcPr>
            <w:tcW w:w="1800" w:type="dxa"/>
          </w:tcPr>
          <w:p w:rsidR="005751DB" w:rsidRPr="00C329B1" w:rsidRDefault="005751DB" w:rsidP="00955DC4">
            <w:pPr>
              <w:rPr>
                <w:sz w:val="24"/>
                <w:szCs w:val="24"/>
              </w:rPr>
            </w:pPr>
            <w:r w:rsidRPr="00C329B1">
              <w:rPr>
                <w:sz w:val="24"/>
                <w:szCs w:val="24"/>
              </w:rPr>
              <w:t>Borrower</w:t>
            </w:r>
          </w:p>
        </w:tc>
        <w:tc>
          <w:tcPr>
            <w:tcW w:w="2790" w:type="dxa"/>
          </w:tcPr>
          <w:p w:rsidR="005751DB" w:rsidRPr="00C329B1" w:rsidRDefault="005751DB" w:rsidP="00955DC4">
            <w:pPr>
              <w:rPr>
                <w:sz w:val="24"/>
                <w:szCs w:val="24"/>
              </w:rPr>
            </w:pPr>
            <w:r w:rsidRPr="00C329B1">
              <w:rPr>
                <w:sz w:val="24"/>
                <w:szCs w:val="24"/>
              </w:rPr>
              <w:t>Borrower ID</w:t>
            </w:r>
          </w:p>
        </w:tc>
        <w:tc>
          <w:tcPr>
            <w:tcW w:w="4230" w:type="dxa"/>
          </w:tcPr>
          <w:p w:rsidR="005751DB" w:rsidRPr="00C329B1" w:rsidRDefault="005751DB" w:rsidP="00955DC4">
            <w:pPr>
              <w:rPr>
                <w:sz w:val="24"/>
                <w:szCs w:val="24"/>
              </w:rPr>
            </w:pPr>
            <w:r w:rsidRPr="00C329B1">
              <w:rPr>
                <w:sz w:val="24"/>
                <w:szCs w:val="24"/>
              </w:rPr>
              <w:t>Name, address, email, SSN, fine balance owed, phone number</w:t>
            </w:r>
          </w:p>
        </w:tc>
      </w:tr>
      <w:tr w:rsidR="005751DB" w:rsidRPr="00C329B1">
        <w:tc>
          <w:tcPr>
            <w:tcW w:w="1800" w:type="dxa"/>
          </w:tcPr>
          <w:p w:rsidR="005751DB" w:rsidRPr="00C329B1" w:rsidRDefault="005751DB" w:rsidP="00955DC4">
            <w:pPr>
              <w:rPr>
                <w:sz w:val="24"/>
                <w:szCs w:val="24"/>
              </w:rPr>
            </w:pPr>
            <w:r w:rsidRPr="00C329B1">
              <w:rPr>
                <w:sz w:val="24"/>
                <w:szCs w:val="24"/>
              </w:rPr>
              <w:t>Fine-Loan</w:t>
            </w:r>
          </w:p>
        </w:tc>
        <w:tc>
          <w:tcPr>
            <w:tcW w:w="2790" w:type="dxa"/>
          </w:tcPr>
          <w:p w:rsidR="005751DB" w:rsidRPr="00C329B1" w:rsidRDefault="005751DB" w:rsidP="00955DC4">
            <w:pPr>
              <w:rPr>
                <w:sz w:val="24"/>
                <w:szCs w:val="24"/>
              </w:rPr>
            </w:pPr>
            <w:r w:rsidRPr="00C329B1">
              <w:rPr>
                <w:sz w:val="24"/>
                <w:szCs w:val="24"/>
              </w:rPr>
              <w:t>Fine receipt#</w:t>
            </w:r>
          </w:p>
          <w:p w:rsidR="005751DB" w:rsidRPr="00C329B1" w:rsidRDefault="005751DB" w:rsidP="00955DC4">
            <w:pPr>
              <w:rPr>
                <w:sz w:val="24"/>
                <w:szCs w:val="24"/>
              </w:rPr>
            </w:pPr>
            <w:r w:rsidRPr="00C329B1">
              <w:rPr>
                <w:sz w:val="24"/>
                <w:szCs w:val="24"/>
              </w:rPr>
              <w:t>Loan number</w:t>
            </w:r>
          </w:p>
        </w:tc>
        <w:tc>
          <w:tcPr>
            <w:tcW w:w="4230" w:type="dxa"/>
          </w:tcPr>
          <w:p w:rsidR="005751DB" w:rsidRPr="00C329B1" w:rsidRDefault="005751DB" w:rsidP="00955DC4">
            <w:pPr>
              <w:rPr>
                <w:sz w:val="24"/>
                <w:szCs w:val="24"/>
              </w:rPr>
            </w:pPr>
            <w:r w:rsidRPr="00C329B1">
              <w:rPr>
                <w:sz w:val="24"/>
                <w:szCs w:val="24"/>
              </w:rPr>
              <w:t>Amount of fine</w:t>
            </w:r>
          </w:p>
        </w:tc>
      </w:tr>
    </w:tbl>
    <w:p w:rsidR="005751DB" w:rsidRPr="00C329B1" w:rsidRDefault="005751DB" w:rsidP="00955DC4">
      <w:p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Pr="00C329B1" w:rsidRDefault="005751DB" w:rsidP="00955DC4">
      <w:pPr>
        <w:tabs>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b/>
          <w:sz w:val="24"/>
          <w:szCs w:val="24"/>
        </w:rPr>
      </w:pPr>
      <w:r w:rsidRPr="00C329B1">
        <w:rPr>
          <w:sz w:val="24"/>
          <w:szCs w:val="24"/>
        </w:rPr>
        <w:t>* Library name can be the primary key because it is created by the library system and, therefore, guaranteed to be unique for each library</w:t>
      </w:r>
      <w:r w:rsidRPr="00C329B1">
        <w:rPr>
          <w:b/>
          <w:sz w:val="24"/>
          <w:szCs w:val="24"/>
        </w:rPr>
        <w:t>.</w:t>
      </w: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Default="005751DB" w:rsidP="0072799C">
      <w:pPr>
        <w:autoSpaceDE w:val="0"/>
        <w:autoSpaceDN w:val="0"/>
        <w:adjustRightInd w:val="0"/>
        <w:rPr>
          <w:b/>
          <w:sz w:val="24"/>
          <w:szCs w:val="24"/>
        </w:rPr>
      </w:pPr>
      <w:r>
        <w:rPr>
          <w:b/>
          <w:sz w:val="24"/>
          <w:szCs w:val="24"/>
        </w:rPr>
        <w:br w:type="page"/>
        <w:t>19</w:t>
      </w:r>
      <w:r w:rsidRPr="00C329B1">
        <w:rPr>
          <w:b/>
          <w:sz w:val="24"/>
          <w:szCs w:val="24"/>
        </w:rPr>
        <w:t>.4</w:t>
      </w:r>
      <w:r>
        <w:rPr>
          <w:b/>
          <w:sz w:val="24"/>
          <w:szCs w:val="24"/>
        </w:rPr>
        <w:t xml:space="preserve">   </w:t>
      </w:r>
      <w:r w:rsidRPr="0072799C">
        <w:rPr>
          <w:b/>
          <w:sz w:val="24"/>
          <w:szCs w:val="24"/>
        </w:rPr>
        <w:t>The XYZ Company sells tools and parts to automotive repair shops. Shops call in</w:t>
      </w:r>
      <w:r>
        <w:rPr>
          <w:b/>
          <w:sz w:val="24"/>
          <w:szCs w:val="24"/>
        </w:rPr>
        <w:t xml:space="preserve"> </w:t>
      </w:r>
      <w:r w:rsidRPr="0072799C">
        <w:rPr>
          <w:b/>
          <w:sz w:val="24"/>
          <w:szCs w:val="24"/>
        </w:rPr>
        <w:t>orders; all orders received by noon are delivered the same day. Between 12:00 and 1:00,</w:t>
      </w:r>
      <w:r>
        <w:rPr>
          <w:b/>
          <w:sz w:val="24"/>
          <w:szCs w:val="24"/>
        </w:rPr>
        <w:t xml:space="preserve"> </w:t>
      </w:r>
      <w:r w:rsidRPr="0072799C">
        <w:rPr>
          <w:b/>
          <w:sz w:val="24"/>
          <w:szCs w:val="24"/>
        </w:rPr>
        <w:t>the system prints out schedules. From 1:00 to 5:00, drivers make deliveries according to</w:t>
      </w:r>
      <w:r>
        <w:rPr>
          <w:b/>
          <w:sz w:val="24"/>
          <w:szCs w:val="24"/>
        </w:rPr>
        <w:t xml:space="preserve"> </w:t>
      </w:r>
      <w:r w:rsidRPr="0072799C">
        <w:rPr>
          <w:b/>
          <w:sz w:val="24"/>
          <w:szCs w:val="24"/>
        </w:rPr>
        <w:t>the printed schedules. Typically, each driver makes between 25 and 30 deliveries each</w:t>
      </w:r>
      <w:r>
        <w:rPr>
          <w:b/>
          <w:sz w:val="24"/>
          <w:szCs w:val="24"/>
        </w:rPr>
        <w:t xml:space="preserve"> </w:t>
      </w:r>
      <w:r w:rsidRPr="0072799C">
        <w:rPr>
          <w:b/>
          <w:sz w:val="24"/>
          <w:szCs w:val="24"/>
        </w:rPr>
        <w:t xml:space="preserve">day. </w:t>
      </w:r>
      <w:r>
        <w:rPr>
          <w:b/>
          <w:sz w:val="24"/>
          <w:szCs w:val="24"/>
        </w:rPr>
        <w:t>E</w:t>
      </w:r>
      <w:r w:rsidRPr="0072799C">
        <w:rPr>
          <w:b/>
          <w:sz w:val="24"/>
          <w:szCs w:val="24"/>
        </w:rPr>
        <w:t>ach delivery is signed for by a repair shop manager; the portable laptop then uses</w:t>
      </w:r>
      <w:r>
        <w:rPr>
          <w:b/>
          <w:sz w:val="24"/>
          <w:szCs w:val="24"/>
        </w:rPr>
        <w:t xml:space="preserve"> </w:t>
      </w:r>
      <w:r w:rsidRPr="0072799C">
        <w:rPr>
          <w:b/>
          <w:sz w:val="24"/>
          <w:szCs w:val="24"/>
        </w:rPr>
        <w:t>wireless communications to transmit information about the delivery back to the XYZ</w:t>
      </w:r>
      <w:r>
        <w:rPr>
          <w:b/>
          <w:sz w:val="24"/>
          <w:szCs w:val="24"/>
        </w:rPr>
        <w:t xml:space="preserve"> C</w:t>
      </w:r>
      <w:r w:rsidRPr="0072799C">
        <w:rPr>
          <w:b/>
          <w:sz w:val="24"/>
          <w:szCs w:val="24"/>
        </w:rPr>
        <w:t>ompany and the information is recorded as another row in the sales event table. The</w:t>
      </w:r>
      <w:r>
        <w:rPr>
          <w:b/>
          <w:sz w:val="24"/>
          <w:szCs w:val="24"/>
        </w:rPr>
        <w:t xml:space="preserve"> </w:t>
      </w:r>
      <w:r w:rsidRPr="0072799C">
        <w:rPr>
          <w:b/>
          <w:sz w:val="24"/>
          <w:szCs w:val="24"/>
        </w:rPr>
        <w:t>XYZ Company uses its own trucks to make local deliveries to its customers. It wants to</w:t>
      </w:r>
      <w:r>
        <w:rPr>
          <w:b/>
          <w:sz w:val="24"/>
          <w:szCs w:val="24"/>
        </w:rPr>
        <w:t xml:space="preserve"> </w:t>
      </w:r>
      <w:r w:rsidRPr="0072799C">
        <w:rPr>
          <w:b/>
          <w:sz w:val="24"/>
          <w:szCs w:val="24"/>
        </w:rPr>
        <w:t>track information about the use of those trucks: which employee drove which truck, to</w:t>
      </w:r>
      <w:r>
        <w:rPr>
          <w:b/>
          <w:sz w:val="24"/>
          <w:szCs w:val="24"/>
        </w:rPr>
        <w:t xml:space="preserve"> </w:t>
      </w:r>
      <w:r w:rsidRPr="0072799C">
        <w:rPr>
          <w:b/>
          <w:sz w:val="24"/>
          <w:szCs w:val="24"/>
        </w:rPr>
        <w:t>which customers did a particular truck make deliveries, which deliveries are made on</w:t>
      </w:r>
      <w:r>
        <w:rPr>
          <w:b/>
          <w:sz w:val="24"/>
          <w:szCs w:val="24"/>
        </w:rPr>
        <w:t xml:space="preserve"> </w:t>
      </w:r>
      <w:r w:rsidRPr="0072799C">
        <w:rPr>
          <w:b/>
          <w:sz w:val="24"/>
          <w:szCs w:val="24"/>
        </w:rPr>
        <w:t>which days, what was the starting and stopping mileage each day?</w:t>
      </w:r>
    </w:p>
    <w:p w:rsidR="005751DB" w:rsidRPr="0072799C" w:rsidRDefault="005751DB" w:rsidP="0072799C">
      <w:pPr>
        <w:autoSpaceDE w:val="0"/>
        <w:autoSpaceDN w:val="0"/>
        <w:adjustRightInd w:val="0"/>
        <w:rPr>
          <w:b/>
          <w:sz w:val="24"/>
          <w:szCs w:val="24"/>
        </w:rPr>
      </w:pPr>
    </w:p>
    <w:p w:rsidR="005751DB" w:rsidRPr="0072799C" w:rsidRDefault="005751DB" w:rsidP="0072799C">
      <w:pPr>
        <w:autoSpaceDE w:val="0"/>
        <w:autoSpaceDN w:val="0"/>
        <w:adjustRightInd w:val="0"/>
        <w:rPr>
          <w:b/>
          <w:bCs/>
          <w:sz w:val="24"/>
          <w:szCs w:val="24"/>
        </w:rPr>
      </w:pPr>
      <w:r>
        <w:rPr>
          <w:b/>
          <w:bCs/>
          <w:sz w:val="24"/>
          <w:szCs w:val="24"/>
        </w:rPr>
        <w:t>REQUIRED</w:t>
      </w:r>
    </w:p>
    <w:p w:rsidR="005751DB" w:rsidRPr="0072799C" w:rsidRDefault="005751DB" w:rsidP="0072799C">
      <w:pPr>
        <w:autoSpaceDE w:val="0"/>
        <w:autoSpaceDN w:val="0"/>
        <w:adjustRightInd w:val="0"/>
        <w:rPr>
          <w:b/>
          <w:sz w:val="24"/>
          <w:szCs w:val="24"/>
        </w:rPr>
      </w:pPr>
      <w:r w:rsidRPr="0072799C">
        <w:rPr>
          <w:b/>
          <w:sz w:val="24"/>
          <w:szCs w:val="24"/>
        </w:rPr>
        <w:t>a. Draw a partial REA diagram of the XYZ Company’s revenue cycle to model these</w:t>
      </w:r>
    </w:p>
    <w:p w:rsidR="005751DB" w:rsidRPr="0072799C" w:rsidRDefault="005751DB" w:rsidP="0072799C">
      <w:pPr>
        <w:autoSpaceDE w:val="0"/>
        <w:autoSpaceDN w:val="0"/>
        <w:adjustRightInd w:val="0"/>
        <w:rPr>
          <w:b/>
          <w:sz w:val="24"/>
          <w:szCs w:val="24"/>
        </w:rPr>
      </w:pPr>
      <w:r w:rsidRPr="0072799C">
        <w:rPr>
          <w:b/>
          <w:sz w:val="24"/>
          <w:szCs w:val="24"/>
        </w:rPr>
        <w:t>events: Taking Customer Orders, Deliveries, and the Use of Vehicles. Be sure to</w:t>
      </w:r>
    </w:p>
    <w:p w:rsidR="005751DB" w:rsidRPr="0072799C" w:rsidRDefault="005751DB" w:rsidP="0072799C">
      <w:pPr>
        <w:autoSpaceDE w:val="0"/>
        <w:autoSpaceDN w:val="0"/>
        <w:adjustRightInd w:val="0"/>
        <w:rPr>
          <w:b/>
          <w:sz w:val="24"/>
          <w:szCs w:val="24"/>
        </w:rPr>
      </w:pPr>
      <w:r w:rsidRPr="0072799C">
        <w:rPr>
          <w:b/>
          <w:sz w:val="24"/>
          <w:szCs w:val="24"/>
        </w:rPr>
        <w:t>include cardinalities.</w:t>
      </w:r>
    </w:p>
    <w:p w:rsidR="005751DB" w:rsidRPr="00C329B1" w:rsidRDefault="005751DB" w:rsidP="00955DC4">
      <w:pPr>
        <w:rPr>
          <w:sz w:val="24"/>
          <w:szCs w:val="24"/>
        </w:rPr>
      </w:pPr>
    </w:p>
    <w:bookmarkStart w:id="1" w:name="OLE_LINK1"/>
    <w:bookmarkStart w:id="2" w:name="OLE_LINK2"/>
    <w:p w:rsidR="005751DB" w:rsidRPr="00C329B1" w:rsidRDefault="005751DB" w:rsidP="00955DC4">
      <w:pPr>
        <w:rPr>
          <w:sz w:val="24"/>
          <w:szCs w:val="24"/>
        </w:rPr>
      </w:pPr>
      <w:r w:rsidRPr="00C329B1">
        <w:rPr>
          <w:sz w:val="24"/>
          <w:szCs w:val="24"/>
        </w:rPr>
        <w:object w:dxaOrig="7356" w:dyaOrig="5229">
          <v:shape id="_x0000_i1028" type="#_x0000_t75" style="width:363.75pt;height:261.75pt" o:ole="">
            <v:imagedata r:id="rId13" o:title=""/>
          </v:shape>
          <o:OLEObject Type="Embed" ProgID="Visio.Drawing.6" ShapeID="_x0000_i1028" DrawAspect="Content" ObjectID="_1360763219" r:id="rId14"/>
        </w:object>
      </w:r>
      <w:bookmarkEnd w:id="1"/>
      <w:bookmarkEnd w:id="2"/>
    </w:p>
    <w:p w:rsidR="005751DB" w:rsidRPr="00C329B1" w:rsidRDefault="005751DB" w:rsidP="00955DC4">
      <w:pPr>
        <w:rPr>
          <w:sz w:val="24"/>
          <w:szCs w:val="24"/>
        </w:rPr>
      </w:pPr>
    </w:p>
    <w:p w:rsidR="005751DB" w:rsidRPr="0072799C" w:rsidRDefault="005751DB" w:rsidP="0072799C">
      <w:pPr>
        <w:autoSpaceDE w:val="0"/>
        <w:autoSpaceDN w:val="0"/>
        <w:adjustRightInd w:val="0"/>
        <w:rPr>
          <w:b/>
          <w:sz w:val="24"/>
          <w:szCs w:val="24"/>
        </w:rPr>
      </w:pPr>
      <w:r>
        <w:rPr>
          <w:b/>
          <w:sz w:val="24"/>
          <w:szCs w:val="24"/>
        </w:rPr>
        <w:br w:type="page"/>
      </w:r>
      <w:r w:rsidRPr="0072799C">
        <w:rPr>
          <w:b/>
          <w:sz w:val="24"/>
          <w:szCs w:val="24"/>
        </w:rPr>
        <w:t>b. Create a set of tables (either on paper or in a relational DBMS to which you have</w:t>
      </w:r>
    </w:p>
    <w:p w:rsidR="005751DB" w:rsidRPr="0072799C" w:rsidRDefault="005751DB" w:rsidP="0072799C">
      <w:pPr>
        <w:rPr>
          <w:b/>
          <w:sz w:val="24"/>
          <w:szCs w:val="24"/>
        </w:rPr>
      </w:pPr>
      <w:r w:rsidRPr="0072799C">
        <w:rPr>
          <w:b/>
          <w:sz w:val="24"/>
          <w:szCs w:val="24"/>
        </w:rPr>
        <w:t>access) to implement the REA model you developed for the XYZ Company.</w:t>
      </w:r>
    </w:p>
    <w:p w:rsidR="005751DB" w:rsidRPr="00C329B1" w:rsidRDefault="005751DB" w:rsidP="0072799C">
      <w:pPr>
        <w:rPr>
          <w:sz w:val="24"/>
          <w:szCs w:val="24"/>
        </w:rPr>
      </w:pPr>
    </w:p>
    <w:p w:rsidR="005751DB" w:rsidRPr="00C329B1" w:rsidRDefault="005751DB" w:rsidP="0072799C">
      <w:pPr>
        <w:rPr>
          <w:sz w:val="24"/>
          <w:szCs w:val="24"/>
        </w:rPr>
      </w:pPr>
    </w:p>
    <w:p w:rsidR="005751DB" w:rsidRPr="00C329B1" w:rsidRDefault="005751DB" w:rsidP="00955DC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330"/>
        <w:gridCol w:w="4158"/>
      </w:tblGrid>
      <w:tr w:rsidR="005751DB" w:rsidRPr="00C329B1" w:rsidTr="0076563B">
        <w:tc>
          <w:tcPr>
            <w:tcW w:w="2088" w:type="dxa"/>
          </w:tcPr>
          <w:p w:rsidR="005751DB" w:rsidRPr="00C329B1" w:rsidRDefault="005751DB" w:rsidP="00955DC4">
            <w:pPr>
              <w:rPr>
                <w:b/>
                <w:sz w:val="24"/>
                <w:szCs w:val="24"/>
              </w:rPr>
            </w:pPr>
            <w:r w:rsidRPr="00C329B1">
              <w:rPr>
                <w:b/>
                <w:sz w:val="24"/>
                <w:szCs w:val="24"/>
              </w:rPr>
              <w:t>Table Name</w:t>
            </w:r>
          </w:p>
        </w:tc>
        <w:tc>
          <w:tcPr>
            <w:tcW w:w="3330" w:type="dxa"/>
          </w:tcPr>
          <w:p w:rsidR="005751DB" w:rsidRPr="00C329B1" w:rsidRDefault="005751DB" w:rsidP="00955DC4">
            <w:pPr>
              <w:rPr>
                <w:b/>
                <w:sz w:val="24"/>
                <w:szCs w:val="24"/>
              </w:rPr>
            </w:pPr>
            <w:r w:rsidRPr="00C329B1">
              <w:rPr>
                <w:b/>
                <w:sz w:val="24"/>
                <w:szCs w:val="24"/>
              </w:rPr>
              <w:t>Primary Key</w:t>
            </w:r>
          </w:p>
        </w:tc>
        <w:tc>
          <w:tcPr>
            <w:tcW w:w="4158" w:type="dxa"/>
          </w:tcPr>
          <w:p w:rsidR="005751DB" w:rsidRPr="00C329B1" w:rsidRDefault="005751DB" w:rsidP="00955DC4">
            <w:pPr>
              <w:rPr>
                <w:b/>
                <w:sz w:val="24"/>
                <w:szCs w:val="24"/>
              </w:rPr>
            </w:pPr>
            <w:r w:rsidRPr="00C329B1">
              <w:rPr>
                <w:b/>
                <w:sz w:val="24"/>
                <w:szCs w:val="24"/>
              </w:rPr>
              <w:t>Other Fields</w:t>
            </w:r>
            <w:r w:rsidRPr="00C329B1">
              <w:rPr>
                <w:b/>
                <w:bCs/>
                <w:sz w:val="24"/>
                <w:szCs w:val="24"/>
              </w:rPr>
              <w:t>(</w:t>
            </w:r>
            <w:r w:rsidRPr="00C329B1">
              <w:rPr>
                <w:b/>
                <w:bCs/>
                <w:i/>
                <w:iCs/>
                <w:sz w:val="24"/>
                <w:szCs w:val="24"/>
              </w:rPr>
              <w:t>foreign keys in italics</w:t>
            </w:r>
            <w:r w:rsidRPr="00C329B1">
              <w:rPr>
                <w:b/>
                <w:bCs/>
                <w:sz w:val="24"/>
                <w:szCs w:val="24"/>
              </w:rPr>
              <w:t>, others in normal font)</w:t>
            </w:r>
          </w:p>
        </w:tc>
      </w:tr>
      <w:tr w:rsidR="005751DB" w:rsidRPr="00C329B1" w:rsidTr="0076563B">
        <w:tc>
          <w:tcPr>
            <w:tcW w:w="2088" w:type="dxa"/>
          </w:tcPr>
          <w:p w:rsidR="005751DB" w:rsidRPr="00C329B1" w:rsidRDefault="005751DB" w:rsidP="00955DC4">
            <w:pPr>
              <w:rPr>
                <w:sz w:val="24"/>
                <w:szCs w:val="24"/>
              </w:rPr>
            </w:pPr>
            <w:r w:rsidRPr="00C329B1">
              <w:rPr>
                <w:sz w:val="24"/>
                <w:szCs w:val="24"/>
              </w:rPr>
              <w:t>Take Order</w:t>
            </w:r>
          </w:p>
        </w:tc>
        <w:tc>
          <w:tcPr>
            <w:tcW w:w="3330" w:type="dxa"/>
          </w:tcPr>
          <w:p w:rsidR="005751DB" w:rsidRPr="00C329B1" w:rsidRDefault="005751DB" w:rsidP="00955DC4">
            <w:pPr>
              <w:rPr>
                <w:sz w:val="24"/>
                <w:szCs w:val="24"/>
              </w:rPr>
            </w:pPr>
            <w:r w:rsidRPr="00C329B1">
              <w:rPr>
                <w:sz w:val="24"/>
                <w:szCs w:val="24"/>
              </w:rPr>
              <w:t>Order Number</w:t>
            </w:r>
          </w:p>
        </w:tc>
        <w:tc>
          <w:tcPr>
            <w:tcW w:w="4158" w:type="dxa"/>
          </w:tcPr>
          <w:p w:rsidR="005751DB" w:rsidRPr="00C329B1" w:rsidRDefault="005751DB" w:rsidP="00955DC4">
            <w:pPr>
              <w:rPr>
                <w:i/>
                <w:sz w:val="24"/>
                <w:szCs w:val="24"/>
              </w:rPr>
            </w:pPr>
            <w:r w:rsidRPr="00C329B1">
              <w:rPr>
                <w:i/>
                <w:sz w:val="24"/>
                <w:szCs w:val="24"/>
              </w:rPr>
              <w:t xml:space="preserve">Customer Number, Employee Number, </w:t>
            </w:r>
            <w:r w:rsidRPr="00C329B1">
              <w:rPr>
                <w:sz w:val="24"/>
                <w:szCs w:val="24"/>
              </w:rPr>
              <w:t>Amount</w:t>
            </w:r>
          </w:p>
        </w:tc>
      </w:tr>
      <w:tr w:rsidR="005751DB" w:rsidRPr="00C329B1" w:rsidTr="0076563B">
        <w:tc>
          <w:tcPr>
            <w:tcW w:w="2088" w:type="dxa"/>
          </w:tcPr>
          <w:p w:rsidR="005751DB" w:rsidRPr="00C329B1" w:rsidRDefault="005751DB" w:rsidP="00955DC4">
            <w:pPr>
              <w:rPr>
                <w:sz w:val="24"/>
                <w:szCs w:val="24"/>
              </w:rPr>
            </w:pPr>
            <w:r w:rsidRPr="00C329B1">
              <w:rPr>
                <w:sz w:val="24"/>
                <w:szCs w:val="24"/>
              </w:rPr>
              <w:t>Delivery</w:t>
            </w:r>
          </w:p>
        </w:tc>
        <w:tc>
          <w:tcPr>
            <w:tcW w:w="3330" w:type="dxa"/>
          </w:tcPr>
          <w:p w:rsidR="005751DB" w:rsidRPr="00C329B1" w:rsidRDefault="005751DB" w:rsidP="00955DC4">
            <w:pPr>
              <w:rPr>
                <w:sz w:val="24"/>
                <w:szCs w:val="24"/>
              </w:rPr>
            </w:pPr>
            <w:r w:rsidRPr="00C329B1">
              <w:rPr>
                <w:sz w:val="24"/>
                <w:szCs w:val="24"/>
              </w:rPr>
              <w:t>Delivery Number</w:t>
            </w:r>
          </w:p>
        </w:tc>
        <w:tc>
          <w:tcPr>
            <w:tcW w:w="4158" w:type="dxa"/>
          </w:tcPr>
          <w:p w:rsidR="005751DB" w:rsidRPr="00C329B1" w:rsidRDefault="005751DB" w:rsidP="00955DC4">
            <w:pPr>
              <w:rPr>
                <w:i/>
                <w:sz w:val="24"/>
                <w:szCs w:val="24"/>
              </w:rPr>
            </w:pPr>
            <w:r w:rsidRPr="00C329B1">
              <w:rPr>
                <w:i/>
                <w:sz w:val="24"/>
                <w:szCs w:val="24"/>
              </w:rPr>
              <w:t>Order Number, Vehicle Use Number, Truck Number, Employee Number, Customer Number</w:t>
            </w:r>
          </w:p>
        </w:tc>
      </w:tr>
      <w:tr w:rsidR="005751DB" w:rsidRPr="00C329B1" w:rsidTr="0076563B">
        <w:tc>
          <w:tcPr>
            <w:tcW w:w="2088" w:type="dxa"/>
          </w:tcPr>
          <w:p w:rsidR="005751DB" w:rsidRPr="00C329B1" w:rsidRDefault="005751DB" w:rsidP="00955DC4">
            <w:pPr>
              <w:rPr>
                <w:sz w:val="24"/>
                <w:szCs w:val="24"/>
              </w:rPr>
            </w:pPr>
            <w:r w:rsidRPr="00C329B1">
              <w:rPr>
                <w:sz w:val="24"/>
                <w:szCs w:val="24"/>
              </w:rPr>
              <w:t>Use of Vehicles</w:t>
            </w:r>
          </w:p>
        </w:tc>
        <w:tc>
          <w:tcPr>
            <w:tcW w:w="3330" w:type="dxa"/>
          </w:tcPr>
          <w:p w:rsidR="005751DB" w:rsidRPr="00C329B1" w:rsidRDefault="005751DB" w:rsidP="00955DC4">
            <w:pPr>
              <w:rPr>
                <w:sz w:val="24"/>
                <w:szCs w:val="24"/>
              </w:rPr>
            </w:pPr>
            <w:r w:rsidRPr="00C329B1">
              <w:rPr>
                <w:sz w:val="24"/>
                <w:szCs w:val="24"/>
              </w:rPr>
              <w:t>Vehicle Use Number</w:t>
            </w:r>
          </w:p>
        </w:tc>
        <w:tc>
          <w:tcPr>
            <w:tcW w:w="4158" w:type="dxa"/>
          </w:tcPr>
          <w:p w:rsidR="005751DB" w:rsidRPr="00C329B1" w:rsidRDefault="005751DB" w:rsidP="00955DC4">
            <w:pPr>
              <w:rPr>
                <w:i/>
                <w:sz w:val="24"/>
                <w:szCs w:val="24"/>
              </w:rPr>
            </w:pPr>
            <w:r w:rsidRPr="00C329B1">
              <w:rPr>
                <w:i/>
                <w:sz w:val="24"/>
                <w:szCs w:val="24"/>
              </w:rPr>
              <w:t xml:space="preserve">Employee Number, Truck Number, </w:t>
            </w:r>
            <w:r w:rsidRPr="00C329B1">
              <w:rPr>
                <w:sz w:val="24"/>
                <w:szCs w:val="24"/>
              </w:rPr>
              <w:t>Depart Time, Return Time</w:t>
            </w:r>
          </w:p>
        </w:tc>
      </w:tr>
      <w:tr w:rsidR="005751DB" w:rsidRPr="00C329B1" w:rsidTr="0076563B">
        <w:tc>
          <w:tcPr>
            <w:tcW w:w="2088" w:type="dxa"/>
          </w:tcPr>
          <w:p w:rsidR="005751DB" w:rsidRPr="00C329B1" w:rsidRDefault="005751DB" w:rsidP="00955DC4">
            <w:pPr>
              <w:rPr>
                <w:sz w:val="24"/>
                <w:szCs w:val="24"/>
              </w:rPr>
            </w:pPr>
            <w:r w:rsidRPr="00C329B1">
              <w:rPr>
                <w:sz w:val="24"/>
                <w:szCs w:val="24"/>
              </w:rPr>
              <w:t>Inventory</w:t>
            </w:r>
          </w:p>
        </w:tc>
        <w:tc>
          <w:tcPr>
            <w:tcW w:w="3330" w:type="dxa"/>
          </w:tcPr>
          <w:p w:rsidR="005751DB" w:rsidRPr="00C329B1" w:rsidRDefault="005751DB" w:rsidP="00955DC4">
            <w:pPr>
              <w:rPr>
                <w:sz w:val="24"/>
                <w:szCs w:val="24"/>
              </w:rPr>
            </w:pPr>
            <w:r w:rsidRPr="00C329B1">
              <w:rPr>
                <w:sz w:val="24"/>
                <w:szCs w:val="24"/>
              </w:rPr>
              <w:t>Item Number</w:t>
            </w:r>
          </w:p>
        </w:tc>
        <w:tc>
          <w:tcPr>
            <w:tcW w:w="4158" w:type="dxa"/>
          </w:tcPr>
          <w:p w:rsidR="005751DB" w:rsidRPr="00C329B1" w:rsidRDefault="005751DB" w:rsidP="00955DC4">
            <w:pPr>
              <w:rPr>
                <w:sz w:val="24"/>
                <w:szCs w:val="24"/>
              </w:rPr>
            </w:pPr>
            <w:r w:rsidRPr="00C329B1">
              <w:rPr>
                <w:sz w:val="24"/>
                <w:szCs w:val="24"/>
              </w:rPr>
              <w:t xml:space="preserve">Description, Quantity, List Price, Unit Cost, </w:t>
            </w:r>
            <w:r>
              <w:rPr>
                <w:sz w:val="24"/>
                <w:szCs w:val="24"/>
              </w:rPr>
              <w:t xml:space="preserve">Beginning </w:t>
            </w:r>
            <w:r w:rsidRPr="00C329B1">
              <w:rPr>
                <w:sz w:val="24"/>
                <w:szCs w:val="24"/>
              </w:rPr>
              <w:t xml:space="preserve">Quantity On Hand, Reorder Quantity, Reorder Point </w:t>
            </w:r>
          </w:p>
        </w:tc>
      </w:tr>
      <w:tr w:rsidR="005751DB" w:rsidRPr="00C329B1" w:rsidTr="0076563B">
        <w:tc>
          <w:tcPr>
            <w:tcW w:w="2088" w:type="dxa"/>
          </w:tcPr>
          <w:p w:rsidR="005751DB" w:rsidRPr="00C329B1" w:rsidRDefault="005751DB" w:rsidP="00955DC4">
            <w:pPr>
              <w:rPr>
                <w:sz w:val="24"/>
                <w:szCs w:val="24"/>
              </w:rPr>
            </w:pPr>
            <w:r w:rsidRPr="00C329B1">
              <w:rPr>
                <w:sz w:val="24"/>
                <w:szCs w:val="24"/>
              </w:rPr>
              <w:t>Truck</w:t>
            </w:r>
          </w:p>
        </w:tc>
        <w:tc>
          <w:tcPr>
            <w:tcW w:w="3330" w:type="dxa"/>
          </w:tcPr>
          <w:p w:rsidR="005751DB" w:rsidRPr="00C329B1" w:rsidRDefault="005751DB" w:rsidP="00955DC4">
            <w:pPr>
              <w:rPr>
                <w:sz w:val="24"/>
                <w:szCs w:val="24"/>
              </w:rPr>
            </w:pPr>
            <w:r w:rsidRPr="00C329B1">
              <w:rPr>
                <w:sz w:val="24"/>
                <w:szCs w:val="24"/>
              </w:rPr>
              <w:t>Truck Number</w:t>
            </w:r>
          </w:p>
        </w:tc>
        <w:tc>
          <w:tcPr>
            <w:tcW w:w="4158" w:type="dxa"/>
          </w:tcPr>
          <w:p w:rsidR="005751DB" w:rsidRPr="00C329B1" w:rsidRDefault="005751DB" w:rsidP="00955DC4">
            <w:pPr>
              <w:rPr>
                <w:sz w:val="24"/>
                <w:szCs w:val="24"/>
              </w:rPr>
            </w:pPr>
            <w:r w:rsidRPr="00C329B1">
              <w:rPr>
                <w:sz w:val="24"/>
                <w:szCs w:val="24"/>
              </w:rPr>
              <w:t>Type, Description</w:t>
            </w:r>
          </w:p>
        </w:tc>
      </w:tr>
      <w:tr w:rsidR="005751DB" w:rsidRPr="00C329B1" w:rsidTr="0076563B">
        <w:tc>
          <w:tcPr>
            <w:tcW w:w="2088" w:type="dxa"/>
          </w:tcPr>
          <w:p w:rsidR="005751DB" w:rsidRPr="00C329B1" w:rsidRDefault="005751DB" w:rsidP="00955DC4">
            <w:pPr>
              <w:rPr>
                <w:sz w:val="24"/>
                <w:szCs w:val="24"/>
              </w:rPr>
            </w:pPr>
            <w:r w:rsidRPr="00C329B1">
              <w:rPr>
                <w:sz w:val="24"/>
                <w:szCs w:val="24"/>
              </w:rPr>
              <w:t xml:space="preserve">Employee </w:t>
            </w:r>
          </w:p>
        </w:tc>
        <w:tc>
          <w:tcPr>
            <w:tcW w:w="3330" w:type="dxa"/>
          </w:tcPr>
          <w:p w:rsidR="005751DB" w:rsidRPr="00C329B1" w:rsidRDefault="005751DB" w:rsidP="00955DC4">
            <w:pPr>
              <w:rPr>
                <w:sz w:val="24"/>
                <w:szCs w:val="24"/>
              </w:rPr>
            </w:pPr>
            <w:r w:rsidRPr="00C329B1">
              <w:rPr>
                <w:sz w:val="24"/>
                <w:szCs w:val="24"/>
              </w:rPr>
              <w:t>Employee Number</w:t>
            </w:r>
          </w:p>
        </w:tc>
        <w:tc>
          <w:tcPr>
            <w:tcW w:w="4158" w:type="dxa"/>
          </w:tcPr>
          <w:p w:rsidR="005751DB" w:rsidRPr="00C329B1" w:rsidRDefault="005751DB" w:rsidP="00955DC4">
            <w:pPr>
              <w:rPr>
                <w:sz w:val="24"/>
                <w:szCs w:val="24"/>
              </w:rPr>
            </w:pPr>
            <w:r w:rsidRPr="00C329B1">
              <w:rPr>
                <w:sz w:val="24"/>
                <w:szCs w:val="24"/>
              </w:rPr>
              <w:t>Name, Address, Position, Pay Rate</w:t>
            </w:r>
          </w:p>
        </w:tc>
      </w:tr>
      <w:tr w:rsidR="005751DB" w:rsidRPr="00C329B1" w:rsidTr="0076563B">
        <w:tc>
          <w:tcPr>
            <w:tcW w:w="2088" w:type="dxa"/>
          </w:tcPr>
          <w:p w:rsidR="005751DB" w:rsidRPr="00C329B1" w:rsidRDefault="005751DB" w:rsidP="00955DC4">
            <w:pPr>
              <w:rPr>
                <w:sz w:val="24"/>
                <w:szCs w:val="24"/>
              </w:rPr>
            </w:pPr>
            <w:r w:rsidRPr="00C329B1">
              <w:rPr>
                <w:sz w:val="24"/>
                <w:szCs w:val="24"/>
              </w:rPr>
              <w:t>Customer</w:t>
            </w:r>
          </w:p>
        </w:tc>
        <w:tc>
          <w:tcPr>
            <w:tcW w:w="3330" w:type="dxa"/>
          </w:tcPr>
          <w:p w:rsidR="005751DB" w:rsidRPr="00C329B1" w:rsidRDefault="005751DB" w:rsidP="00955DC4">
            <w:pPr>
              <w:rPr>
                <w:sz w:val="24"/>
                <w:szCs w:val="24"/>
              </w:rPr>
            </w:pPr>
            <w:r w:rsidRPr="00C329B1">
              <w:rPr>
                <w:sz w:val="24"/>
                <w:szCs w:val="24"/>
              </w:rPr>
              <w:t>Customer Number</w:t>
            </w:r>
          </w:p>
        </w:tc>
        <w:tc>
          <w:tcPr>
            <w:tcW w:w="4158" w:type="dxa"/>
          </w:tcPr>
          <w:p w:rsidR="005751DB" w:rsidRPr="00C329B1" w:rsidRDefault="005751DB" w:rsidP="00955DC4">
            <w:pPr>
              <w:rPr>
                <w:sz w:val="24"/>
                <w:szCs w:val="24"/>
              </w:rPr>
            </w:pPr>
            <w:r w:rsidRPr="00C329B1">
              <w:rPr>
                <w:sz w:val="24"/>
                <w:szCs w:val="24"/>
              </w:rPr>
              <w:t xml:space="preserve">Name, Address, Phone, </w:t>
            </w:r>
            <w:r>
              <w:rPr>
                <w:sz w:val="24"/>
                <w:szCs w:val="24"/>
              </w:rPr>
              <w:t xml:space="preserve">Beginning </w:t>
            </w:r>
            <w:r w:rsidRPr="00C329B1">
              <w:rPr>
                <w:sz w:val="24"/>
                <w:szCs w:val="24"/>
              </w:rPr>
              <w:t>Account Balance, Credit Limit</w:t>
            </w:r>
          </w:p>
        </w:tc>
      </w:tr>
      <w:tr w:rsidR="005751DB" w:rsidRPr="00C329B1" w:rsidTr="0076563B">
        <w:tc>
          <w:tcPr>
            <w:tcW w:w="2088" w:type="dxa"/>
          </w:tcPr>
          <w:p w:rsidR="005751DB" w:rsidRPr="00C329B1" w:rsidRDefault="005751DB" w:rsidP="00955DC4">
            <w:pPr>
              <w:rPr>
                <w:sz w:val="24"/>
                <w:szCs w:val="24"/>
              </w:rPr>
            </w:pPr>
            <w:r w:rsidRPr="00C329B1">
              <w:rPr>
                <w:sz w:val="24"/>
                <w:szCs w:val="24"/>
              </w:rPr>
              <w:t>Take Order-Inventory</w:t>
            </w:r>
          </w:p>
        </w:tc>
        <w:tc>
          <w:tcPr>
            <w:tcW w:w="3330" w:type="dxa"/>
          </w:tcPr>
          <w:p w:rsidR="005751DB" w:rsidRPr="00C329B1" w:rsidRDefault="005751DB" w:rsidP="00955DC4">
            <w:pPr>
              <w:rPr>
                <w:sz w:val="24"/>
                <w:szCs w:val="24"/>
              </w:rPr>
            </w:pPr>
            <w:r w:rsidRPr="00C329B1">
              <w:rPr>
                <w:sz w:val="24"/>
                <w:szCs w:val="24"/>
              </w:rPr>
              <w:t>Order Number, Item Number</w:t>
            </w:r>
          </w:p>
        </w:tc>
        <w:tc>
          <w:tcPr>
            <w:tcW w:w="4158" w:type="dxa"/>
          </w:tcPr>
          <w:p w:rsidR="005751DB" w:rsidRPr="00C329B1" w:rsidRDefault="005751DB" w:rsidP="00955DC4">
            <w:pPr>
              <w:rPr>
                <w:sz w:val="24"/>
                <w:szCs w:val="24"/>
              </w:rPr>
            </w:pPr>
            <w:r w:rsidRPr="00C329B1">
              <w:rPr>
                <w:sz w:val="24"/>
                <w:szCs w:val="24"/>
              </w:rPr>
              <w:t>Quantity</w:t>
            </w:r>
          </w:p>
        </w:tc>
      </w:tr>
      <w:tr w:rsidR="005751DB" w:rsidRPr="00C329B1" w:rsidTr="0076563B">
        <w:tc>
          <w:tcPr>
            <w:tcW w:w="2088" w:type="dxa"/>
          </w:tcPr>
          <w:p w:rsidR="005751DB" w:rsidRPr="00C329B1" w:rsidRDefault="005751DB" w:rsidP="00955DC4">
            <w:pPr>
              <w:rPr>
                <w:sz w:val="24"/>
                <w:szCs w:val="24"/>
              </w:rPr>
            </w:pPr>
            <w:r w:rsidRPr="00C329B1">
              <w:rPr>
                <w:sz w:val="24"/>
                <w:szCs w:val="24"/>
              </w:rPr>
              <w:t>Delivery-Inventory</w:t>
            </w:r>
          </w:p>
        </w:tc>
        <w:tc>
          <w:tcPr>
            <w:tcW w:w="3330" w:type="dxa"/>
          </w:tcPr>
          <w:p w:rsidR="005751DB" w:rsidRPr="00C329B1" w:rsidRDefault="005751DB" w:rsidP="00955DC4">
            <w:pPr>
              <w:rPr>
                <w:sz w:val="24"/>
                <w:szCs w:val="24"/>
              </w:rPr>
            </w:pPr>
            <w:r w:rsidRPr="00C329B1">
              <w:rPr>
                <w:sz w:val="24"/>
                <w:szCs w:val="24"/>
              </w:rPr>
              <w:t>Delivery Number, Item Number</w:t>
            </w:r>
          </w:p>
        </w:tc>
        <w:tc>
          <w:tcPr>
            <w:tcW w:w="4158" w:type="dxa"/>
          </w:tcPr>
          <w:p w:rsidR="005751DB" w:rsidRPr="00C329B1" w:rsidRDefault="005751DB" w:rsidP="00955DC4">
            <w:pPr>
              <w:rPr>
                <w:sz w:val="24"/>
                <w:szCs w:val="24"/>
              </w:rPr>
            </w:pPr>
            <w:r w:rsidRPr="00C329B1">
              <w:rPr>
                <w:sz w:val="24"/>
                <w:szCs w:val="24"/>
              </w:rPr>
              <w:t>Quantity</w:t>
            </w:r>
          </w:p>
        </w:tc>
      </w:tr>
    </w:tbl>
    <w:p w:rsidR="005751DB" w:rsidRPr="00C329B1" w:rsidRDefault="005751DB" w:rsidP="00955DC4">
      <w:pPr>
        <w:rPr>
          <w:b/>
          <w:sz w:val="24"/>
          <w:szCs w:val="24"/>
        </w:rPr>
      </w:pPr>
    </w:p>
    <w:p w:rsidR="005751DB" w:rsidRPr="00C329B1" w:rsidRDefault="005751DB" w:rsidP="00955DC4">
      <w:pPr>
        <w:rPr>
          <w:b/>
          <w:sz w:val="24"/>
          <w:szCs w:val="24"/>
        </w:rPr>
      </w:pPr>
    </w:p>
    <w:p w:rsidR="005751DB" w:rsidRPr="00C329B1" w:rsidRDefault="005751DB" w:rsidP="00955DC4">
      <w:pPr>
        <w:rPr>
          <w:b/>
          <w:sz w:val="24"/>
          <w:szCs w:val="24"/>
        </w:rPr>
      </w:pPr>
    </w:p>
    <w:p w:rsidR="005751DB" w:rsidRPr="00444FB4" w:rsidRDefault="005751DB" w:rsidP="00AF0740">
      <w:pPr>
        <w:autoSpaceDE w:val="0"/>
        <w:autoSpaceDN w:val="0"/>
        <w:adjustRightInd w:val="0"/>
        <w:rPr>
          <w:b/>
          <w:sz w:val="24"/>
          <w:szCs w:val="24"/>
        </w:rPr>
      </w:pPr>
      <w:r>
        <w:rPr>
          <w:b/>
          <w:sz w:val="24"/>
          <w:szCs w:val="24"/>
        </w:rPr>
        <w:t>19</w:t>
      </w:r>
      <w:r w:rsidRPr="00C329B1">
        <w:rPr>
          <w:b/>
          <w:sz w:val="24"/>
          <w:szCs w:val="24"/>
        </w:rPr>
        <w:t>.5</w:t>
      </w:r>
      <w:r>
        <w:rPr>
          <w:b/>
          <w:sz w:val="24"/>
          <w:szCs w:val="24"/>
        </w:rPr>
        <w:t xml:space="preserve">   </w:t>
      </w:r>
      <w:r w:rsidRPr="00444FB4">
        <w:rPr>
          <w:b/>
          <w:sz w:val="24"/>
          <w:szCs w:val="24"/>
        </w:rPr>
        <w:t>Assume that Stained Glass Artistry, a new shop that specializes in making stained glass</w:t>
      </w:r>
      <w:r>
        <w:rPr>
          <w:b/>
          <w:sz w:val="24"/>
          <w:szCs w:val="24"/>
        </w:rPr>
        <w:t xml:space="preserve"> </w:t>
      </w:r>
      <w:r w:rsidRPr="00444FB4">
        <w:rPr>
          <w:b/>
          <w:sz w:val="24"/>
          <w:szCs w:val="24"/>
        </w:rPr>
        <w:t>artwork, has hired you to design an integrated database that will provide the owners with</w:t>
      </w:r>
      <w:r>
        <w:rPr>
          <w:b/>
          <w:sz w:val="24"/>
          <w:szCs w:val="24"/>
        </w:rPr>
        <w:t xml:space="preserve"> </w:t>
      </w:r>
      <w:r w:rsidRPr="00444FB4">
        <w:rPr>
          <w:b/>
          <w:sz w:val="24"/>
          <w:szCs w:val="24"/>
        </w:rPr>
        <w:t xml:space="preserve">the accounting information they need to effectively manage the business. Stained </w:t>
      </w:r>
      <w:r>
        <w:rPr>
          <w:b/>
          <w:sz w:val="24"/>
          <w:szCs w:val="24"/>
        </w:rPr>
        <w:t>G</w:t>
      </w:r>
      <w:r w:rsidRPr="00444FB4">
        <w:rPr>
          <w:b/>
          <w:sz w:val="24"/>
          <w:szCs w:val="24"/>
        </w:rPr>
        <w:t>lass</w:t>
      </w:r>
      <w:r>
        <w:rPr>
          <w:b/>
          <w:sz w:val="24"/>
          <w:szCs w:val="24"/>
        </w:rPr>
        <w:t xml:space="preserve"> </w:t>
      </w:r>
      <w:r w:rsidRPr="00444FB4">
        <w:rPr>
          <w:b/>
          <w:sz w:val="24"/>
          <w:szCs w:val="24"/>
        </w:rPr>
        <w:t>Artistry makes a wide variety of stained glass windows for sale in its store.</w:t>
      </w:r>
    </w:p>
    <w:p w:rsidR="005751DB" w:rsidRPr="00444FB4" w:rsidRDefault="005751DB" w:rsidP="00444FB4">
      <w:pPr>
        <w:rPr>
          <w:b/>
          <w:sz w:val="24"/>
          <w:szCs w:val="24"/>
        </w:rPr>
      </w:pPr>
    </w:p>
    <w:p w:rsidR="005751DB" w:rsidRDefault="005751DB" w:rsidP="00444FB4">
      <w:pPr>
        <w:autoSpaceDE w:val="0"/>
        <w:autoSpaceDN w:val="0"/>
        <w:adjustRightInd w:val="0"/>
        <w:rPr>
          <w:b/>
          <w:sz w:val="24"/>
          <w:szCs w:val="24"/>
        </w:rPr>
      </w:pPr>
      <w:r w:rsidRPr="00444FB4">
        <w:rPr>
          <w:b/>
          <w:sz w:val="24"/>
          <w:szCs w:val="24"/>
        </w:rPr>
        <w:t>A unique job order is assigned to each production run, which includes creating multiple</w:t>
      </w:r>
      <w:r>
        <w:rPr>
          <w:b/>
          <w:sz w:val="24"/>
          <w:szCs w:val="24"/>
        </w:rPr>
        <w:t xml:space="preserve"> </w:t>
      </w:r>
      <w:r w:rsidRPr="00444FB4">
        <w:rPr>
          <w:b/>
          <w:sz w:val="24"/>
          <w:szCs w:val="24"/>
        </w:rPr>
        <w:t>copies of the same basic design. When raw materials are issued to employees, the</w:t>
      </w:r>
      <w:r>
        <w:rPr>
          <w:b/>
          <w:sz w:val="24"/>
          <w:szCs w:val="24"/>
        </w:rPr>
        <w:t xml:space="preserve"> </w:t>
      </w:r>
      <w:r w:rsidRPr="00444FB4">
        <w:rPr>
          <w:b/>
          <w:sz w:val="24"/>
          <w:szCs w:val="24"/>
        </w:rPr>
        <w:t>issuance is documented on a prenumbered raw material issue form. The different kinds of</w:t>
      </w:r>
      <w:r>
        <w:rPr>
          <w:b/>
          <w:sz w:val="24"/>
          <w:szCs w:val="24"/>
        </w:rPr>
        <w:t xml:space="preserve"> </w:t>
      </w:r>
      <w:r w:rsidRPr="00444FB4">
        <w:rPr>
          <w:b/>
          <w:sz w:val="24"/>
          <w:szCs w:val="24"/>
        </w:rPr>
        <w:t>glass needed for the product, and other materials such as copper foil or lead, are issued at</w:t>
      </w:r>
      <w:r>
        <w:rPr>
          <w:b/>
          <w:sz w:val="24"/>
          <w:szCs w:val="24"/>
        </w:rPr>
        <w:t xml:space="preserve"> </w:t>
      </w:r>
      <w:r w:rsidRPr="00444FB4">
        <w:rPr>
          <w:b/>
          <w:sz w:val="24"/>
          <w:szCs w:val="24"/>
        </w:rPr>
        <w:t>one time, so that employees can efficiently produce the design.</w:t>
      </w:r>
    </w:p>
    <w:p w:rsidR="005751DB" w:rsidRPr="00444FB4" w:rsidRDefault="005751DB" w:rsidP="00444FB4">
      <w:pPr>
        <w:autoSpaceDE w:val="0"/>
        <w:autoSpaceDN w:val="0"/>
        <w:adjustRightInd w:val="0"/>
        <w:rPr>
          <w:b/>
          <w:sz w:val="24"/>
          <w:szCs w:val="24"/>
        </w:rPr>
      </w:pPr>
    </w:p>
    <w:p w:rsidR="005751DB" w:rsidRDefault="005751DB" w:rsidP="00444FB4">
      <w:pPr>
        <w:autoSpaceDE w:val="0"/>
        <w:autoSpaceDN w:val="0"/>
        <w:adjustRightInd w:val="0"/>
        <w:rPr>
          <w:b/>
          <w:sz w:val="24"/>
          <w:szCs w:val="24"/>
        </w:rPr>
      </w:pPr>
      <w:r w:rsidRPr="00444FB4">
        <w:rPr>
          <w:b/>
          <w:sz w:val="24"/>
          <w:szCs w:val="24"/>
        </w:rPr>
        <w:t>Creating a piece of stained glass art involves several different steps, including</w:t>
      </w:r>
      <w:r>
        <w:rPr>
          <w:b/>
          <w:sz w:val="24"/>
          <w:szCs w:val="24"/>
        </w:rPr>
        <w:t xml:space="preserve"> </w:t>
      </w:r>
      <w:r w:rsidRPr="00444FB4">
        <w:rPr>
          <w:b/>
          <w:sz w:val="24"/>
          <w:szCs w:val="24"/>
        </w:rPr>
        <w:t>cutting, foiling, and soldering. The owners want to track how much time each employee</w:t>
      </w:r>
      <w:r>
        <w:rPr>
          <w:b/>
          <w:sz w:val="24"/>
          <w:szCs w:val="24"/>
        </w:rPr>
        <w:t xml:space="preserve"> </w:t>
      </w:r>
      <w:r w:rsidRPr="00444FB4">
        <w:rPr>
          <w:b/>
          <w:sz w:val="24"/>
          <w:szCs w:val="24"/>
        </w:rPr>
        <w:t>spends each day performing each of those various tasks.</w:t>
      </w:r>
    </w:p>
    <w:p w:rsidR="005751DB" w:rsidRPr="00444FB4" w:rsidRDefault="005751DB" w:rsidP="00444FB4">
      <w:pPr>
        <w:autoSpaceDE w:val="0"/>
        <w:autoSpaceDN w:val="0"/>
        <w:adjustRightInd w:val="0"/>
        <w:rPr>
          <w:b/>
          <w:sz w:val="24"/>
          <w:szCs w:val="24"/>
        </w:rPr>
      </w:pPr>
    </w:p>
    <w:p w:rsidR="005751DB" w:rsidRPr="00444FB4" w:rsidRDefault="005751DB" w:rsidP="00444FB4">
      <w:pPr>
        <w:autoSpaceDE w:val="0"/>
        <w:autoSpaceDN w:val="0"/>
        <w:adjustRightInd w:val="0"/>
        <w:rPr>
          <w:b/>
          <w:sz w:val="24"/>
          <w:szCs w:val="24"/>
        </w:rPr>
      </w:pPr>
      <w:r w:rsidRPr="00444FB4">
        <w:rPr>
          <w:b/>
          <w:sz w:val="24"/>
          <w:szCs w:val="24"/>
        </w:rPr>
        <w:t>The owners have developed raw material and direct labor standards for each design</w:t>
      </w:r>
      <w:r>
        <w:rPr>
          <w:b/>
          <w:sz w:val="24"/>
          <w:szCs w:val="24"/>
        </w:rPr>
        <w:t xml:space="preserve"> </w:t>
      </w:r>
      <w:r w:rsidRPr="00444FB4">
        <w:rPr>
          <w:b/>
          <w:sz w:val="24"/>
          <w:szCs w:val="24"/>
        </w:rPr>
        <w:t>they offer. They want their AIS to track actual costs and standard costs so that they can</w:t>
      </w:r>
      <w:r>
        <w:rPr>
          <w:b/>
          <w:sz w:val="24"/>
          <w:szCs w:val="24"/>
        </w:rPr>
        <w:t xml:space="preserve"> </w:t>
      </w:r>
      <w:r w:rsidRPr="00444FB4">
        <w:rPr>
          <w:b/>
          <w:sz w:val="24"/>
          <w:szCs w:val="24"/>
        </w:rPr>
        <w:t>generate reports that provide price and quantity variance information.</w:t>
      </w:r>
    </w:p>
    <w:p w:rsidR="005751DB" w:rsidRPr="00444FB4" w:rsidRDefault="005751DB" w:rsidP="00444FB4">
      <w:pPr>
        <w:autoSpaceDE w:val="0"/>
        <w:autoSpaceDN w:val="0"/>
        <w:adjustRightInd w:val="0"/>
        <w:rPr>
          <w:b/>
          <w:sz w:val="24"/>
          <w:szCs w:val="24"/>
        </w:rPr>
      </w:pPr>
      <w:r w:rsidRPr="00444FB4">
        <w:rPr>
          <w:b/>
          <w:sz w:val="24"/>
          <w:szCs w:val="24"/>
        </w:rPr>
        <w:t>The owners also have provided you with the following list of facts that they want</w:t>
      </w:r>
    </w:p>
    <w:p w:rsidR="005751DB" w:rsidRPr="00444FB4" w:rsidRDefault="005751DB" w:rsidP="00444FB4">
      <w:pPr>
        <w:autoSpaceDE w:val="0"/>
        <w:autoSpaceDN w:val="0"/>
        <w:adjustRightInd w:val="0"/>
        <w:rPr>
          <w:b/>
          <w:sz w:val="24"/>
          <w:szCs w:val="24"/>
        </w:rPr>
      </w:pPr>
      <w:r w:rsidRPr="00444FB4">
        <w:rPr>
          <w:b/>
          <w:sz w:val="24"/>
          <w:szCs w:val="24"/>
        </w:rPr>
        <w:t>stored in the database. (</w:t>
      </w:r>
      <w:r w:rsidRPr="00444FB4">
        <w:rPr>
          <w:b/>
          <w:i/>
          <w:iCs/>
          <w:sz w:val="24"/>
          <w:szCs w:val="24"/>
        </w:rPr>
        <w:t xml:space="preserve">Note: </w:t>
      </w:r>
      <w:r w:rsidRPr="00444FB4">
        <w:rPr>
          <w:b/>
          <w:sz w:val="24"/>
          <w:szCs w:val="24"/>
        </w:rPr>
        <w:t>You must create appropriate primary keys for each table;</w:t>
      </w:r>
    </w:p>
    <w:p w:rsidR="005751DB" w:rsidRPr="00444FB4" w:rsidRDefault="005751DB" w:rsidP="00444FB4">
      <w:pPr>
        <w:autoSpaceDE w:val="0"/>
        <w:autoSpaceDN w:val="0"/>
        <w:adjustRightInd w:val="0"/>
        <w:rPr>
          <w:b/>
          <w:sz w:val="24"/>
          <w:szCs w:val="24"/>
        </w:rPr>
      </w:pPr>
      <w:r w:rsidRPr="00444FB4">
        <w:rPr>
          <w:b/>
          <w:sz w:val="24"/>
          <w:szCs w:val="24"/>
        </w:rPr>
        <w:t>this is the list of other attributes.)</w:t>
      </w:r>
      <w:r>
        <w:rPr>
          <w:b/>
          <w:sz w:val="24"/>
          <w:szCs w:val="24"/>
        </w:rPr>
        <w:t xml:space="preserve"> </w:t>
      </w:r>
      <w:r w:rsidRPr="00444FB4">
        <w:rPr>
          <w:b/>
          <w:bCs/>
          <w:sz w:val="24"/>
          <w:szCs w:val="24"/>
        </w:rPr>
        <w:t>Attributes in Standard Glass Artistry AI</w:t>
      </w:r>
      <w:r w:rsidRPr="00444FB4">
        <w:rPr>
          <w:b/>
          <w:sz w:val="24"/>
          <w:szCs w:val="24"/>
        </w:rPr>
        <w:t>S</w:t>
      </w:r>
      <w:r>
        <w:rPr>
          <w:b/>
          <w:sz w:val="24"/>
          <w:szCs w:val="24"/>
        </w:rPr>
        <w:t>:</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Date hired </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Time started task </w:t>
      </w:r>
    </w:p>
    <w:p w:rsidR="005751DB" w:rsidRPr="00444FB4" w:rsidRDefault="005751DB" w:rsidP="00AF0740">
      <w:pPr>
        <w:numPr>
          <w:ilvl w:val="0"/>
          <w:numId w:val="9"/>
        </w:numPr>
        <w:autoSpaceDE w:val="0"/>
        <w:autoSpaceDN w:val="0"/>
        <w:adjustRightInd w:val="0"/>
        <w:rPr>
          <w:b/>
          <w:sz w:val="24"/>
          <w:szCs w:val="24"/>
        </w:rPr>
      </w:pPr>
      <w:r w:rsidRPr="00444FB4">
        <w:rPr>
          <w:b/>
          <w:sz w:val="24"/>
          <w:szCs w:val="24"/>
        </w:rPr>
        <w:t>Time completed task</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Style of glass </w:t>
      </w:r>
      <w:r w:rsidRPr="00AF0740">
        <w:rPr>
          <w:b/>
          <w:sz w:val="24"/>
          <w:szCs w:val="24"/>
        </w:rPr>
        <w:t>(name or description)</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Quantity on hand </w:t>
      </w:r>
    </w:p>
    <w:p w:rsidR="005751DB" w:rsidRDefault="005751DB" w:rsidP="00AF0740">
      <w:pPr>
        <w:numPr>
          <w:ilvl w:val="0"/>
          <w:numId w:val="9"/>
        </w:numPr>
        <w:autoSpaceDE w:val="0"/>
        <w:autoSpaceDN w:val="0"/>
        <w:adjustRightInd w:val="0"/>
        <w:rPr>
          <w:b/>
          <w:sz w:val="24"/>
          <w:szCs w:val="24"/>
        </w:rPr>
      </w:pPr>
      <w:r w:rsidRPr="00AF0740">
        <w:rPr>
          <w:b/>
          <w:sz w:val="24"/>
          <w:szCs w:val="24"/>
        </w:rPr>
        <w:t xml:space="preserve">Color of glass </w:t>
      </w:r>
    </w:p>
    <w:p w:rsidR="005751DB" w:rsidRDefault="005751DB" w:rsidP="00AF0740">
      <w:pPr>
        <w:numPr>
          <w:ilvl w:val="0"/>
          <w:numId w:val="9"/>
        </w:numPr>
        <w:autoSpaceDE w:val="0"/>
        <w:autoSpaceDN w:val="0"/>
        <w:adjustRightInd w:val="0"/>
        <w:rPr>
          <w:b/>
          <w:sz w:val="24"/>
          <w:szCs w:val="24"/>
        </w:rPr>
      </w:pPr>
      <w:r w:rsidRPr="00AF0740">
        <w:rPr>
          <w:b/>
          <w:sz w:val="24"/>
          <w:szCs w:val="24"/>
        </w:rPr>
        <w:t xml:space="preserve">Quantity to be produced </w:t>
      </w:r>
    </w:p>
    <w:p w:rsidR="005751DB" w:rsidRPr="00AF0740" w:rsidRDefault="005751DB" w:rsidP="00AF0740">
      <w:pPr>
        <w:numPr>
          <w:ilvl w:val="0"/>
          <w:numId w:val="9"/>
        </w:numPr>
        <w:autoSpaceDE w:val="0"/>
        <w:autoSpaceDN w:val="0"/>
        <w:adjustRightInd w:val="0"/>
        <w:rPr>
          <w:b/>
          <w:sz w:val="24"/>
          <w:szCs w:val="24"/>
        </w:rPr>
      </w:pPr>
      <w:r w:rsidRPr="00AF0740">
        <w:rPr>
          <w:b/>
          <w:sz w:val="24"/>
          <w:szCs w:val="24"/>
        </w:rPr>
        <w:t>Actual cost of design</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Design name </w:t>
      </w:r>
    </w:p>
    <w:p w:rsidR="005751DB" w:rsidRPr="00AF0740" w:rsidRDefault="005751DB" w:rsidP="00AF0740">
      <w:pPr>
        <w:numPr>
          <w:ilvl w:val="0"/>
          <w:numId w:val="9"/>
        </w:numPr>
        <w:autoSpaceDE w:val="0"/>
        <w:autoSpaceDN w:val="0"/>
        <w:adjustRightInd w:val="0"/>
        <w:rPr>
          <w:b/>
          <w:sz w:val="24"/>
          <w:szCs w:val="24"/>
        </w:rPr>
      </w:pPr>
      <w:r w:rsidRPr="00444FB4">
        <w:rPr>
          <w:b/>
          <w:sz w:val="24"/>
          <w:szCs w:val="24"/>
        </w:rPr>
        <w:t xml:space="preserve">Standard quantity of glass use in design </w:t>
      </w:r>
    </w:p>
    <w:p w:rsidR="005751DB" w:rsidRPr="00444FB4" w:rsidRDefault="005751DB" w:rsidP="00AF0740">
      <w:pPr>
        <w:numPr>
          <w:ilvl w:val="0"/>
          <w:numId w:val="9"/>
        </w:numPr>
        <w:autoSpaceDE w:val="0"/>
        <w:autoSpaceDN w:val="0"/>
        <w:adjustRightInd w:val="0"/>
        <w:rPr>
          <w:b/>
          <w:sz w:val="24"/>
          <w:szCs w:val="24"/>
        </w:rPr>
      </w:pPr>
      <w:r w:rsidRPr="00444FB4">
        <w:rPr>
          <w:b/>
          <w:sz w:val="24"/>
          <w:szCs w:val="24"/>
        </w:rPr>
        <w:t>Quantity issued</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Standard hours to make design </w:t>
      </w:r>
    </w:p>
    <w:p w:rsidR="005751DB" w:rsidRPr="00444FB4" w:rsidRDefault="005751DB" w:rsidP="00AF0740">
      <w:pPr>
        <w:numPr>
          <w:ilvl w:val="0"/>
          <w:numId w:val="9"/>
        </w:numPr>
        <w:autoSpaceDE w:val="0"/>
        <w:autoSpaceDN w:val="0"/>
        <w:adjustRightInd w:val="0"/>
        <w:rPr>
          <w:b/>
          <w:sz w:val="24"/>
          <w:szCs w:val="24"/>
        </w:rPr>
      </w:pPr>
      <w:r w:rsidRPr="00444FB4">
        <w:rPr>
          <w:b/>
          <w:sz w:val="24"/>
          <w:szCs w:val="24"/>
        </w:rPr>
        <w:t>Standard cost of design</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Date design produced </w:t>
      </w:r>
    </w:p>
    <w:p w:rsidR="005751DB" w:rsidRPr="00444FB4" w:rsidRDefault="005751DB" w:rsidP="00AF0740">
      <w:pPr>
        <w:numPr>
          <w:ilvl w:val="0"/>
          <w:numId w:val="9"/>
        </w:numPr>
        <w:autoSpaceDE w:val="0"/>
        <w:autoSpaceDN w:val="0"/>
        <w:adjustRightInd w:val="0"/>
        <w:rPr>
          <w:b/>
          <w:sz w:val="24"/>
          <w:szCs w:val="24"/>
        </w:rPr>
      </w:pPr>
      <w:r w:rsidRPr="00444FB4">
        <w:rPr>
          <w:b/>
          <w:sz w:val="24"/>
          <w:szCs w:val="24"/>
        </w:rPr>
        <w:t>Date of birth</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Wage rate </w:t>
      </w:r>
    </w:p>
    <w:p w:rsidR="005751DB" w:rsidRDefault="005751DB" w:rsidP="00AF0740">
      <w:pPr>
        <w:numPr>
          <w:ilvl w:val="0"/>
          <w:numId w:val="9"/>
        </w:numPr>
        <w:autoSpaceDE w:val="0"/>
        <w:autoSpaceDN w:val="0"/>
        <w:adjustRightInd w:val="0"/>
        <w:rPr>
          <w:b/>
          <w:sz w:val="24"/>
          <w:szCs w:val="24"/>
        </w:rPr>
      </w:pPr>
      <w:r w:rsidRPr="00444FB4">
        <w:rPr>
          <w:b/>
          <w:sz w:val="24"/>
          <w:szCs w:val="24"/>
        </w:rPr>
        <w:t xml:space="preserve">Employee name </w:t>
      </w:r>
    </w:p>
    <w:p w:rsidR="005751DB" w:rsidRDefault="005751DB" w:rsidP="00AF0740">
      <w:pPr>
        <w:numPr>
          <w:ilvl w:val="0"/>
          <w:numId w:val="9"/>
        </w:numPr>
        <w:autoSpaceDE w:val="0"/>
        <w:autoSpaceDN w:val="0"/>
        <w:adjustRightInd w:val="0"/>
        <w:rPr>
          <w:b/>
          <w:sz w:val="24"/>
          <w:szCs w:val="24"/>
        </w:rPr>
      </w:pPr>
      <w:r w:rsidRPr="00444FB4">
        <w:rPr>
          <w:b/>
          <w:sz w:val="24"/>
          <w:szCs w:val="24"/>
        </w:rPr>
        <w:t>Standard cost of glass</w:t>
      </w:r>
    </w:p>
    <w:p w:rsidR="005751DB" w:rsidRPr="00444FB4" w:rsidRDefault="005751DB" w:rsidP="00AF0740">
      <w:pPr>
        <w:autoSpaceDE w:val="0"/>
        <w:autoSpaceDN w:val="0"/>
        <w:adjustRightInd w:val="0"/>
        <w:ind w:left="720"/>
        <w:rPr>
          <w:b/>
          <w:sz w:val="24"/>
          <w:szCs w:val="24"/>
        </w:rPr>
      </w:pPr>
    </w:p>
    <w:p w:rsidR="005751DB" w:rsidRPr="00444FB4" w:rsidRDefault="005751DB" w:rsidP="00444FB4">
      <w:pPr>
        <w:autoSpaceDE w:val="0"/>
        <w:autoSpaceDN w:val="0"/>
        <w:adjustRightInd w:val="0"/>
        <w:rPr>
          <w:b/>
          <w:bCs/>
          <w:sz w:val="24"/>
          <w:szCs w:val="24"/>
        </w:rPr>
      </w:pPr>
      <w:r>
        <w:rPr>
          <w:b/>
          <w:bCs/>
          <w:sz w:val="24"/>
          <w:szCs w:val="24"/>
        </w:rPr>
        <w:br w:type="page"/>
        <w:t>REQUIRED</w:t>
      </w:r>
    </w:p>
    <w:p w:rsidR="005751DB" w:rsidRPr="00444FB4" w:rsidRDefault="005751DB" w:rsidP="00444FB4">
      <w:pPr>
        <w:autoSpaceDE w:val="0"/>
        <w:autoSpaceDN w:val="0"/>
        <w:adjustRightInd w:val="0"/>
        <w:rPr>
          <w:b/>
          <w:sz w:val="24"/>
          <w:szCs w:val="24"/>
        </w:rPr>
      </w:pPr>
      <w:r w:rsidRPr="00444FB4">
        <w:rPr>
          <w:b/>
          <w:sz w:val="24"/>
          <w:szCs w:val="24"/>
        </w:rPr>
        <w:t>a. Draw an integrated REA diagram for Stained Glass Artistry. Include both minimum</w:t>
      </w:r>
    </w:p>
    <w:p w:rsidR="005751DB" w:rsidRPr="00444FB4" w:rsidRDefault="005751DB" w:rsidP="00444FB4">
      <w:pPr>
        <w:autoSpaceDE w:val="0"/>
        <w:autoSpaceDN w:val="0"/>
        <w:adjustRightInd w:val="0"/>
        <w:rPr>
          <w:b/>
          <w:sz w:val="24"/>
          <w:szCs w:val="24"/>
        </w:rPr>
      </w:pPr>
      <w:r w:rsidRPr="00444FB4">
        <w:rPr>
          <w:b/>
          <w:sz w:val="24"/>
          <w:szCs w:val="24"/>
        </w:rPr>
        <w:t>and maximum cardinalities.</w:t>
      </w:r>
    </w:p>
    <w:p w:rsidR="005751DB" w:rsidRPr="00C329B1" w:rsidRDefault="005751DB" w:rsidP="00955DC4">
      <w:pPr>
        <w:rPr>
          <w:sz w:val="24"/>
          <w:szCs w:val="24"/>
        </w:rPr>
      </w:pPr>
      <w:r w:rsidRPr="00C329B1">
        <w:rPr>
          <w:sz w:val="24"/>
          <w:szCs w:val="24"/>
        </w:rPr>
        <w:object w:dxaOrig="7085" w:dyaOrig="7871">
          <v:shape id="_x0000_i1029" type="#_x0000_t75" style="width:351pt;height:393.75pt" o:ole="">
            <v:imagedata r:id="rId15" o:title=""/>
          </v:shape>
          <o:OLEObject Type="Embed" ProgID="Visio.Drawing.6" ShapeID="_x0000_i1029" DrawAspect="Content" ObjectID="_1360763220" r:id="rId16"/>
        </w:objec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Explanation of cardinalities:</w:t>
      </w:r>
    </w:p>
    <w:p w:rsidR="005751DB" w:rsidRPr="00C329B1" w:rsidRDefault="005751DB" w:rsidP="00955DC4">
      <w:pPr>
        <w:pStyle w:val="BodyTextIndent"/>
        <w:numPr>
          <w:ilvl w:val="0"/>
          <w:numId w:val="3"/>
        </w:numPr>
        <w:rPr>
          <w:sz w:val="24"/>
          <w:szCs w:val="24"/>
        </w:rPr>
      </w:pPr>
      <w:r w:rsidRPr="00C329B1">
        <w:rPr>
          <w:sz w:val="24"/>
          <w:szCs w:val="24"/>
        </w:rPr>
        <w:t>Each row in the Bill of Materials table represents the standards for using one specific raw material to produce one specific finished good design. Therefore, every row in the Bill of Materials table is linked to one and only one row in the finished goods table. A finished good, however, may consist of numerous raw materials and, therefore, be linked to many rows in the Bill of Materials table.</w:t>
      </w:r>
    </w:p>
    <w:p w:rsidR="005751DB" w:rsidRPr="00C329B1" w:rsidRDefault="005751DB" w:rsidP="00955DC4">
      <w:pPr>
        <w:numPr>
          <w:ilvl w:val="0"/>
          <w:numId w:val="3"/>
        </w:numPr>
        <w:tabs>
          <w:tab w:val="left" w:pos="72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Each row in the Labor Standards table represents the standards for making a particular design. Thus, each such standard is linked to one, and only one, finished good. A finished good, however, may involve several different labor activities and, therefore, be linked to multiple rows in the labor standards table.</w:t>
      </w:r>
    </w:p>
    <w:p w:rsidR="005751DB" w:rsidRPr="00C329B1" w:rsidRDefault="005751DB" w:rsidP="00955DC4">
      <w:pPr>
        <w:numPr>
          <w:ilvl w:val="0"/>
          <w:numId w:val="3"/>
        </w:numPr>
        <w:tabs>
          <w:tab w:val="left" w:pos="72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Jobs consist of making one or more copies of a specific design. Therefore, each Work in Process is linked to one and only one finished good. Each finished good, however, may be produced many different times and, therefore, can be linked to multiple rows in the Work in Process table.</w:t>
      </w:r>
    </w:p>
    <w:p w:rsidR="005751DB" w:rsidRPr="00C329B1" w:rsidRDefault="005751DB" w:rsidP="00955DC4">
      <w:pPr>
        <w:numPr>
          <w:ilvl w:val="0"/>
          <w:numId w:val="3"/>
        </w:numPr>
        <w:tabs>
          <w:tab w:val="left" w:pos="72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All raw materials are issued at one time; thus, the relationship between Raw Materials Inventory and Issue Raw Materials is M:N.</w:t>
      </w:r>
    </w:p>
    <w:p w:rsidR="005751DB" w:rsidRPr="00C329B1" w:rsidRDefault="005751DB" w:rsidP="00955DC4">
      <w:pPr>
        <w:numPr>
          <w:ilvl w:val="0"/>
          <w:numId w:val="3"/>
        </w:numPr>
        <w:tabs>
          <w:tab w:val="left" w:pos="72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Sometimes there may be a need to obtain additional raw materials, due to breakage. Therefore, each Work in Process job may be linked to multiple Issue Raw Materials events. Each event, however, is linked to one, and only one, specific job.</w:t>
      </w:r>
    </w:p>
    <w:p w:rsidR="005751DB" w:rsidRPr="00C329B1" w:rsidRDefault="005751DB" w:rsidP="00955DC4">
      <w:pPr>
        <w:numPr>
          <w:ilvl w:val="0"/>
          <w:numId w:val="3"/>
        </w:numPr>
        <w:tabs>
          <w:tab w:val="left" w:pos="72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Each specific job operation is linked to one, and only one, Work in Process, but any given Work in Process job can be linked to many different labor operations.</w:t>
      </w:r>
    </w:p>
    <w:p w:rsidR="005751DB" w:rsidRPr="00C329B1" w:rsidRDefault="005751DB" w:rsidP="00955DC4">
      <w:pPr>
        <w:numPr>
          <w:ilvl w:val="0"/>
          <w:numId w:val="3"/>
        </w:numPr>
        <w:tabs>
          <w:tab w:val="left" w:pos="72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The Employee Services entity is an abstract entity that represents the time acquired from various classes of employees. It will be discussed in chapter 14. For now, just explain that each row represents all the time the company acquires from a specific class of employees (artisans, clerks, management, etc.)</w: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p>
    <w:p w:rsidR="005751DB" w:rsidRPr="00444FB4" w:rsidRDefault="005751DB" w:rsidP="00AF0740">
      <w:pPr>
        <w:autoSpaceDE w:val="0"/>
        <w:autoSpaceDN w:val="0"/>
        <w:adjustRightInd w:val="0"/>
        <w:rPr>
          <w:b/>
          <w:sz w:val="24"/>
          <w:szCs w:val="24"/>
        </w:rPr>
      </w:pPr>
      <w:r w:rsidRPr="00444FB4">
        <w:rPr>
          <w:b/>
          <w:sz w:val="24"/>
          <w:szCs w:val="24"/>
        </w:rPr>
        <w:t>b. Create the set of relational tables required to implement your REA diagram for Stained</w:t>
      </w:r>
    </w:p>
    <w:p w:rsidR="005751DB" w:rsidRPr="00444FB4" w:rsidRDefault="005751DB" w:rsidP="00AF0740">
      <w:pPr>
        <w:rPr>
          <w:b/>
          <w:sz w:val="24"/>
          <w:szCs w:val="24"/>
        </w:rPr>
      </w:pPr>
      <w:r w:rsidRPr="00444FB4">
        <w:rPr>
          <w:b/>
          <w:sz w:val="24"/>
          <w:szCs w:val="24"/>
        </w:rPr>
        <w:t>Glass Artistry in a relational database.</w:t>
      </w:r>
    </w:p>
    <w:p w:rsidR="005751DB" w:rsidRPr="00C329B1" w:rsidRDefault="005751DB" w:rsidP="00AF0740">
      <w:pPr>
        <w:rPr>
          <w:sz w:val="24"/>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2250"/>
        <w:gridCol w:w="4338"/>
      </w:tblGrid>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Table Name</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Primary Key(s)</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Other Attributes (</w:t>
            </w:r>
            <w:r w:rsidRPr="00C329B1">
              <w:rPr>
                <w:b/>
                <w:bCs/>
                <w:i/>
                <w:iCs/>
                <w:sz w:val="24"/>
                <w:szCs w:val="24"/>
              </w:rPr>
              <w:t>foreign keys in italics</w:t>
            </w:r>
            <w:r w:rsidRPr="00C329B1">
              <w:rPr>
                <w:b/>
                <w:bCs/>
                <w:sz w:val="24"/>
                <w:szCs w:val="24"/>
              </w:rPr>
              <w:t>, others in normal font)</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Materials</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Style of glass, </w:t>
            </w:r>
            <w:r>
              <w:rPr>
                <w:sz w:val="24"/>
                <w:szCs w:val="24"/>
              </w:rPr>
              <w:t xml:space="preserve">beginning </w:t>
            </w:r>
            <w:r w:rsidRPr="00C329B1">
              <w:rPr>
                <w:sz w:val="24"/>
                <w:szCs w:val="24"/>
              </w:rPr>
              <w:t>quantity on hand, color of glass, standard cost of glass</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Employee</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Employee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Name, date hired, wage rate, date of birth</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Employee Services</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Category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Bill of Materials</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B.O.M.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iCs/>
                <w:sz w:val="24"/>
                <w:szCs w:val="24"/>
              </w:rPr>
              <w:t xml:space="preserve">Raw materials number, design number, </w:t>
            </w:r>
            <w:r w:rsidRPr="00C329B1">
              <w:rPr>
                <w:sz w:val="24"/>
                <w:szCs w:val="24"/>
              </w:rPr>
              <w:t>Standard quantity of glass to use in this design</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Issue Raw Materials</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Materials Issue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
                <w:iCs/>
                <w:sz w:val="24"/>
                <w:szCs w:val="24"/>
              </w:rPr>
            </w:pPr>
            <w:r w:rsidRPr="00C329B1">
              <w:rPr>
                <w:i/>
                <w:iCs/>
                <w:sz w:val="24"/>
                <w:szCs w:val="24"/>
              </w:rPr>
              <w:t>W.I.P. number, issuing employee number, receiving employee number</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Work in Process</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W.I.P.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iCs/>
                <w:sz w:val="24"/>
                <w:szCs w:val="24"/>
              </w:rPr>
              <w:t xml:space="preserve">Design number, </w:t>
            </w:r>
            <w:r w:rsidRPr="00C329B1">
              <w:rPr>
                <w:sz w:val="24"/>
                <w:szCs w:val="24"/>
              </w:rPr>
              <w:t>Quantity to be produced, date design produced, actual cost of design</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Perform Job Operation</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Job Operation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iCs/>
                <w:sz w:val="24"/>
                <w:szCs w:val="24"/>
              </w:rPr>
              <w:t xml:space="preserve">Employee number, category number, labor standard number, W.I.P. number, </w:t>
            </w:r>
            <w:r w:rsidRPr="00C329B1">
              <w:rPr>
                <w:sz w:val="24"/>
                <w:szCs w:val="24"/>
              </w:rPr>
              <w:t>Time started task, time completed task</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Finished Goods Inventory</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Design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Design name, </w:t>
            </w:r>
            <w:r>
              <w:rPr>
                <w:sz w:val="24"/>
                <w:szCs w:val="24"/>
              </w:rPr>
              <w:t xml:space="preserve">beginning </w:t>
            </w:r>
            <w:r w:rsidRPr="00C329B1">
              <w:rPr>
                <w:sz w:val="24"/>
                <w:szCs w:val="24"/>
              </w:rPr>
              <w:t>quantity on hand, standard cost of design</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Labor Standards</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Labor Standard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iCs/>
                <w:sz w:val="24"/>
                <w:szCs w:val="24"/>
              </w:rPr>
              <w:t xml:space="preserve">Design number, </w:t>
            </w:r>
            <w:r w:rsidRPr="00C329B1">
              <w:rPr>
                <w:sz w:val="24"/>
                <w:szCs w:val="24"/>
              </w:rPr>
              <w:t>Standard hours to make design</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Materials – Issue Raw Materials</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 number</w: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Materials Issue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Quantity issued</w:t>
            </w:r>
          </w:p>
        </w:tc>
      </w:tr>
      <w:tr w:rsidR="005751DB" w:rsidRPr="00C329B1" w:rsidTr="00F97F58">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Bill of Materials – Issue Raw Materials</w:t>
            </w:r>
          </w:p>
        </w:tc>
        <w:tc>
          <w:tcPr>
            <w:tcW w:w="225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B.O.M. number</w: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Materials Issue number</w:t>
            </w:r>
          </w:p>
        </w:tc>
        <w:tc>
          <w:tcPr>
            <w:tcW w:w="433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p>
        </w:tc>
      </w:tr>
    </w:tbl>
    <w:p w:rsidR="005751DB" w:rsidRDefault="005751DB" w:rsidP="00D33B5B">
      <w:pPr>
        <w:autoSpaceDE w:val="0"/>
        <w:autoSpaceDN w:val="0"/>
        <w:adjustRightInd w:val="0"/>
        <w:rPr>
          <w:b/>
          <w:sz w:val="24"/>
          <w:szCs w:val="24"/>
        </w:rPr>
      </w:pPr>
      <w:r>
        <w:rPr>
          <w:b/>
          <w:sz w:val="24"/>
          <w:szCs w:val="24"/>
        </w:rPr>
        <w:t>19</w:t>
      </w:r>
      <w:r w:rsidRPr="00C329B1">
        <w:rPr>
          <w:b/>
          <w:sz w:val="24"/>
          <w:szCs w:val="24"/>
        </w:rPr>
        <w:t>.6</w:t>
      </w:r>
      <w:r>
        <w:rPr>
          <w:b/>
          <w:sz w:val="24"/>
          <w:szCs w:val="24"/>
        </w:rPr>
        <w:t xml:space="preserve">  </w:t>
      </w:r>
      <w:r w:rsidRPr="00D33B5B">
        <w:rPr>
          <w:b/>
          <w:sz w:val="24"/>
          <w:szCs w:val="24"/>
        </w:rPr>
        <w:t>Bernie’s Pet Store sells pet food, toys, and supplies. Bernie, the owner, is the only person</w:t>
      </w:r>
      <w:r>
        <w:rPr>
          <w:b/>
          <w:sz w:val="24"/>
          <w:szCs w:val="24"/>
        </w:rPr>
        <w:t xml:space="preserve"> </w:t>
      </w:r>
      <w:r w:rsidRPr="00D33B5B">
        <w:rPr>
          <w:b/>
          <w:sz w:val="24"/>
          <w:szCs w:val="24"/>
        </w:rPr>
        <w:t>who places orders with suppliers. He is also the only person who writes checks. Suppliers</w:t>
      </w:r>
      <w:r>
        <w:rPr>
          <w:b/>
          <w:sz w:val="24"/>
          <w:szCs w:val="24"/>
        </w:rPr>
        <w:t xml:space="preserve"> </w:t>
      </w:r>
      <w:r w:rsidRPr="00D33B5B">
        <w:rPr>
          <w:b/>
          <w:sz w:val="24"/>
          <w:szCs w:val="24"/>
        </w:rPr>
        <w:t>ship each order individually; if they are out of an item, they back order it and ship it</w:t>
      </w:r>
      <w:r>
        <w:rPr>
          <w:b/>
          <w:sz w:val="24"/>
          <w:szCs w:val="24"/>
        </w:rPr>
        <w:t xml:space="preserve"> </w:t>
      </w:r>
      <w:r w:rsidRPr="00D33B5B">
        <w:rPr>
          <w:b/>
          <w:sz w:val="24"/>
          <w:szCs w:val="24"/>
        </w:rPr>
        <w:t>separately as soon as it arrives. Bernie pays each supplier monthly for all purchases made</w:t>
      </w:r>
      <w:r>
        <w:rPr>
          <w:b/>
          <w:sz w:val="24"/>
          <w:szCs w:val="24"/>
        </w:rPr>
        <w:t xml:space="preserve"> </w:t>
      </w:r>
      <w:r w:rsidRPr="00D33B5B">
        <w:rPr>
          <w:b/>
          <w:sz w:val="24"/>
          <w:szCs w:val="24"/>
        </w:rPr>
        <w:t>the previous month. Suppliers do not allow him to make installment payments.</w:t>
      </w:r>
    </w:p>
    <w:p w:rsidR="005751DB" w:rsidRPr="00D33B5B" w:rsidRDefault="005751DB" w:rsidP="00D33B5B">
      <w:pPr>
        <w:autoSpaceDE w:val="0"/>
        <w:autoSpaceDN w:val="0"/>
        <w:adjustRightInd w:val="0"/>
        <w:rPr>
          <w:b/>
          <w:sz w:val="24"/>
          <w:szCs w:val="24"/>
        </w:rPr>
      </w:pPr>
    </w:p>
    <w:p w:rsidR="005751DB" w:rsidRDefault="005751DB" w:rsidP="00D33B5B">
      <w:pPr>
        <w:autoSpaceDE w:val="0"/>
        <w:autoSpaceDN w:val="0"/>
        <w:adjustRightInd w:val="0"/>
        <w:rPr>
          <w:b/>
          <w:sz w:val="24"/>
          <w:szCs w:val="24"/>
        </w:rPr>
      </w:pPr>
      <w:r w:rsidRPr="00D33B5B">
        <w:rPr>
          <w:b/>
          <w:sz w:val="24"/>
          <w:szCs w:val="24"/>
        </w:rPr>
        <w:t>Bernie has eight employees, each of whom can check in materials received from</w:t>
      </w:r>
      <w:r>
        <w:rPr>
          <w:b/>
          <w:sz w:val="24"/>
          <w:szCs w:val="24"/>
        </w:rPr>
        <w:t xml:space="preserve"> </w:t>
      </w:r>
      <w:r w:rsidRPr="00D33B5B">
        <w:rPr>
          <w:b/>
          <w:sz w:val="24"/>
          <w:szCs w:val="24"/>
        </w:rPr>
        <w:t>suppliers and sell merchandise to customers. Bernie pays his employees weekly from a</w:t>
      </w:r>
      <w:r>
        <w:rPr>
          <w:b/>
          <w:sz w:val="24"/>
          <w:szCs w:val="24"/>
        </w:rPr>
        <w:t xml:space="preserve"> </w:t>
      </w:r>
      <w:r w:rsidRPr="00D33B5B">
        <w:rPr>
          <w:b/>
          <w:sz w:val="24"/>
          <w:szCs w:val="24"/>
        </w:rPr>
        <w:t>separate checking account used only for payroll purposes.</w:t>
      </w:r>
    </w:p>
    <w:p w:rsidR="005751DB" w:rsidRPr="00D33B5B" w:rsidRDefault="005751DB" w:rsidP="00D33B5B">
      <w:pPr>
        <w:autoSpaceDE w:val="0"/>
        <w:autoSpaceDN w:val="0"/>
        <w:adjustRightInd w:val="0"/>
        <w:rPr>
          <w:b/>
          <w:sz w:val="24"/>
          <w:szCs w:val="24"/>
        </w:rPr>
      </w:pPr>
    </w:p>
    <w:p w:rsidR="005751DB" w:rsidRDefault="005751DB" w:rsidP="00D33B5B">
      <w:pPr>
        <w:autoSpaceDE w:val="0"/>
        <w:autoSpaceDN w:val="0"/>
        <w:adjustRightInd w:val="0"/>
        <w:rPr>
          <w:b/>
          <w:sz w:val="24"/>
          <w:szCs w:val="24"/>
        </w:rPr>
      </w:pPr>
      <w:r w:rsidRPr="00D33B5B">
        <w:rPr>
          <w:b/>
          <w:sz w:val="24"/>
          <w:szCs w:val="24"/>
        </w:rPr>
        <w:t>All sales are made in-store and are paid for immediately by cash, check, or credit card.</w:t>
      </w:r>
    </w:p>
    <w:p w:rsidR="005751DB" w:rsidRPr="00D33B5B" w:rsidRDefault="005751DB" w:rsidP="00D33B5B">
      <w:pPr>
        <w:autoSpaceDE w:val="0"/>
        <w:autoSpaceDN w:val="0"/>
        <w:adjustRightInd w:val="0"/>
        <w:rPr>
          <w:b/>
          <w:sz w:val="24"/>
          <w:szCs w:val="24"/>
        </w:rPr>
      </w:pPr>
    </w:p>
    <w:p w:rsidR="005751DB" w:rsidRPr="00D33B5B" w:rsidRDefault="005751DB" w:rsidP="00D33B5B">
      <w:pPr>
        <w:autoSpaceDE w:val="0"/>
        <w:autoSpaceDN w:val="0"/>
        <w:adjustRightInd w:val="0"/>
        <w:rPr>
          <w:b/>
          <w:sz w:val="24"/>
          <w:szCs w:val="24"/>
        </w:rPr>
      </w:pPr>
      <w:r w:rsidRPr="00D33B5B">
        <w:rPr>
          <w:b/>
          <w:sz w:val="24"/>
          <w:szCs w:val="24"/>
        </w:rPr>
        <w:t>When employees are not working the cash register or checking in merchandise, they</w:t>
      </w:r>
      <w:r>
        <w:rPr>
          <w:b/>
          <w:sz w:val="24"/>
          <w:szCs w:val="24"/>
        </w:rPr>
        <w:t xml:space="preserve"> </w:t>
      </w:r>
      <w:r w:rsidRPr="00D33B5B">
        <w:rPr>
          <w:b/>
          <w:sz w:val="24"/>
          <w:szCs w:val="24"/>
        </w:rPr>
        <w:t xml:space="preserve">restock shelves and clean up the premises. Bernie does not want to track each </w:t>
      </w:r>
      <w:r w:rsidRPr="00D33B5B">
        <w:rPr>
          <w:b/>
          <w:i/>
          <w:iCs/>
          <w:sz w:val="24"/>
          <w:szCs w:val="24"/>
        </w:rPr>
        <w:t>individual</w:t>
      </w:r>
      <w:r>
        <w:rPr>
          <w:b/>
          <w:i/>
          <w:iCs/>
          <w:sz w:val="24"/>
          <w:szCs w:val="24"/>
        </w:rPr>
        <w:t xml:space="preserve"> </w:t>
      </w:r>
      <w:r w:rsidRPr="00D33B5B">
        <w:rPr>
          <w:b/>
          <w:sz w:val="24"/>
          <w:szCs w:val="24"/>
        </w:rPr>
        <w:t>restock or clean-up event, but does want to know how much time each employee spends</w:t>
      </w:r>
      <w:r>
        <w:rPr>
          <w:b/>
          <w:sz w:val="24"/>
          <w:szCs w:val="24"/>
        </w:rPr>
        <w:t xml:space="preserve"> </w:t>
      </w:r>
      <w:r w:rsidRPr="00D33B5B">
        <w:rPr>
          <w:b/>
          <w:sz w:val="24"/>
          <w:szCs w:val="24"/>
        </w:rPr>
        <w:t>each day doing those tasks. He also wants to track how much time each employee spends</w:t>
      </w:r>
      <w:r>
        <w:rPr>
          <w:b/>
          <w:sz w:val="24"/>
          <w:szCs w:val="24"/>
        </w:rPr>
        <w:t xml:space="preserve"> </w:t>
      </w:r>
      <w:r w:rsidRPr="00D33B5B">
        <w:rPr>
          <w:b/>
          <w:sz w:val="24"/>
          <w:szCs w:val="24"/>
        </w:rPr>
        <w:t>each day receiving inventory and how much time they spend working at the cash register.</w:t>
      </w:r>
    </w:p>
    <w:p w:rsidR="005751DB" w:rsidRDefault="005751DB" w:rsidP="00D33B5B">
      <w:pPr>
        <w:autoSpaceDE w:val="0"/>
        <w:autoSpaceDN w:val="0"/>
        <w:adjustRightInd w:val="0"/>
        <w:rPr>
          <w:b/>
          <w:sz w:val="24"/>
          <w:szCs w:val="24"/>
        </w:rPr>
      </w:pPr>
      <w:r w:rsidRPr="00D33B5B">
        <w:rPr>
          <w:b/>
          <w:sz w:val="24"/>
          <w:szCs w:val="24"/>
        </w:rPr>
        <w:t>He wants to be able to write queries that would show time spent by job task (restocking,</w:t>
      </w:r>
      <w:r>
        <w:rPr>
          <w:b/>
          <w:sz w:val="24"/>
          <w:szCs w:val="24"/>
        </w:rPr>
        <w:t xml:space="preserve"> </w:t>
      </w:r>
      <w:r w:rsidRPr="00D33B5B">
        <w:rPr>
          <w:b/>
          <w:sz w:val="24"/>
          <w:szCs w:val="24"/>
        </w:rPr>
        <w:t>cleaning, receiving, or sales) for each employee. It is not practical, however, to try to</w:t>
      </w:r>
      <w:r>
        <w:rPr>
          <w:b/>
          <w:sz w:val="24"/>
          <w:szCs w:val="24"/>
        </w:rPr>
        <w:t xml:space="preserve"> </w:t>
      </w:r>
      <w:r w:rsidRPr="00D33B5B">
        <w:rPr>
          <w:b/>
          <w:sz w:val="24"/>
          <w:szCs w:val="24"/>
        </w:rPr>
        <w:t>measure the time spent on individual tasks (e.g., Bernie does not want employees to track</w:t>
      </w:r>
      <w:r>
        <w:rPr>
          <w:b/>
          <w:sz w:val="24"/>
          <w:szCs w:val="24"/>
        </w:rPr>
        <w:t xml:space="preserve"> </w:t>
      </w:r>
      <w:r w:rsidRPr="00D33B5B">
        <w:rPr>
          <w:b/>
          <w:sz w:val="24"/>
          <w:szCs w:val="24"/>
        </w:rPr>
        <w:t>the time they start and finished unloading a shipment from supplier X, then repeat for</w:t>
      </w:r>
      <w:r>
        <w:rPr>
          <w:b/>
          <w:sz w:val="24"/>
          <w:szCs w:val="24"/>
        </w:rPr>
        <w:t xml:space="preserve"> </w:t>
      </w:r>
      <w:r w:rsidRPr="00D33B5B">
        <w:rPr>
          <w:b/>
          <w:sz w:val="24"/>
          <w:szCs w:val="24"/>
        </w:rPr>
        <w:t>supplier Y; similarly, he does not want to track how long it takes to ring up each individual</w:t>
      </w:r>
      <w:r>
        <w:rPr>
          <w:b/>
          <w:sz w:val="24"/>
          <w:szCs w:val="24"/>
        </w:rPr>
        <w:t xml:space="preserve"> </w:t>
      </w:r>
      <w:r w:rsidRPr="00D33B5B">
        <w:rPr>
          <w:b/>
          <w:sz w:val="24"/>
          <w:szCs w:val="24"/>
        </w:rPr>
        <w:t>customer at the cash register). All he wants is to know how much time each day (e.g.,</w:t>
      </w:r>
      <w:r>
        <w:rPr>
          <w:b/>
          <w:sz w:val="24"/>
          <w:szCs w:val="24"/>
        </w:rPr>
        <w:t xml:space="preserve"> </w:t>
      </w:r>
      <w:r w:rsidRPr="00D33B5B">
        <w:rPr>
          <w:b/>
          <w:sz w:val="24"/>
          <w:szCs w:val="24"/>
        </w:rPr>
        <w:t>3.75 hours) each employee spent performing each different type of job.</w:t>
      </w:r>
    </w:p>
    <w:p w:rsidR="005751DB" w:rsidRPr="00D33B5B" w:rsidRDefault="005751DB" w:rsidP="00D33B5B">
      <w:pPr>
        <w:autoSpaceDE w:val="0"/>
        <w:autoSpaceDN w:val="0"/>
        <w:adjustRightInd w:val="0"/>
        <w:rPr>
          <w:b/>
          <w:sz w:val="24"/>
          <w:szCs w:val="24"/>
        </w:rPr>
      </w:pPr>
    </w:p>
    <w:p w:rsidR="005751DB" w:rsidRPr="00D33B5B" w:rsidRDefault="005751DB" w:rsidP="00D33B5B">
      <w:pPr>
        <w:autoSpaceDE w:val="0"/>
        <w:autoSpaceDN w:val="0"/>
        <w:adjustRightInd w:val="0"/>
        <w:rPr>
          <w:b/>
          <w:bCs/>
          <w:sz w:val="24"/>
          <w:szCs w:val="24"/>
        </w:rPr>
      </w:pPr>
      <w:r>
        <w:rPr>
          <w:b/>
          <w:bCs/>
          <w:sz w:val="24"/>
          <w:szCs w:val="24"/>
        </w:rPr>
        <w:t>REQUIRED</w:t>
      </w:r>
    </w:p>
    <w:p w:rsidR="005751DB" w:rsidRPr="00D33B5B" w:rsidRDefault="005751DB" w:rsidP="00D33B5B">
      <w:pPr>
        <w:autoSpaceDE w:val="0"/>
        <w:autoSpaceDN w:val="0"/>
        <w:adjustRightInd w:val="0"/>
        <w:rPr>
          <w:b/>
          <w:sz w:val="24"/>
          <w:szCs w:val="24"/>
        </w:rPr>
      </w:pPr>
      <w:r w:rsidRPr="00D33B5B">
        <w:rPr>
          <w:b/>
          <w:sz w:val="24"/>
          <w:szCs w:val="24"/>
        </w:rPr>
        <w:t>Draw an integrated REA diagram for Bernie’s Pet Shop. Be sure to include both payroll</w:t>
      </w:r>
      <w:r>
        <w:rPr>
          <w:b/>
          <w:sz w:val="24"/>
          <w:szCs w:val="24"/>
        </w:rPr>
        <w:t xml:space="preserve"> </w:t>
      </w:r>
      <w:r w:rsidRPr="00D33B5B">
        <w:rPr>
          <w:b/>
          <w:sz w:val="24"/>
          <w:szCs w:val="24"/>
        </w:rPr>
        <w:t>processing and the ability to track how employees use their time.</w:t>
      </w:r>
    </w:p>
    <w:p w:rsidR="005751DB" w:rsidRPr="00C329B1" w:rsidRDefault="005751DB" w:rsidP="00955DC4">
      <w:pPr>
        <w:rPr>
          <w:sz w:val="24"/>
          <w:szCs w:val="24"/>
        </w:rPr>
      </w:pPr>
      <w:r w:rsidRPr="00C329B1">
        <w:rPr>
          <w:sz w:val="24"/>
          <w:szCs w:val="24"/>
        </w:rPr>
        <w:object w:dxaOrig="14455" w:dyaOrig="11808">
          <v:shape id="_x0000_i1030" type="#_x0000_t75" style="width:477pt;height:390pt" o:ole="">
            <v:imagedata r:id="rId17" o:title=""/>
          </v:shape>
          <o:OLEObject Type="Embed" ProgID="Visio.Drawing.6" ShapeID="_x0000_i1030" DrawAspect="Content" ObjectID="_1360763221" r:id="rId18"/>
        </w:object>
      </w:r>
    </w:p>
    <w:p w:rsidR="005751DB" w:rsidRPr="00C329B1" w:rsidRDefault="005751DB" w:rsidP="00955DC4">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r w:rsidRPr="00C329B1">
        <w:rPr>
          <w:bCs/>
          <w:sz w:val="24"/>
          <w:szCs w:val="24"/>
        </w:rPr>
        <w:t>Explanation of cardinalities in Bernie’s pet store:</w:t>
      </w:r>
    </w:p>
    <w:p w:rsidR="005751DB" w:rsidRPr="00C329B1" w:rsidRDefault="005751DB" w:rsidP="00955DC4">
      <w:pPr>
        <w:pStyle w:val="BodyTextIndent2"/>
        <w:numPr>
          <w:ilvl w:val="0"/>
          <w:numId w:val="4"/>
        </w:num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0" w:line="240" w:lineRule="auto"/>
        <w:rPr>
          <w:sz w:val="24"/>
          <w:szCs w:val="24"/>
        </w:rPr>
      </w:pPr>
      <w:r w:rsidRPr="00C329B1">
        <w:rPr>
          <w:sz w:val="24"/>
          <w:szCs w:val="24"/>
        </w:rPr>
        <w:t xml:space="preserve">Checks may be written to either suppliers or to employees. One table can be used for both types of checks. The primary key of that table would be a concatenated key consisting of two attributes: check number and account number. (The latter attribute distinguishes operating checks from payroll checks). Since a check may go to either a vendor or an employee, the minimum cardinalities from the </w:t>
      </w:r>
      <w:r>
        <w:rPr>
          <w:sz w:val="24"/>
          <w:szCs w:val="24"/>
        </w:rPr>
        <w:t xml:space="preserve">disburse </w:t>
      </w:r>
      <w:r w:rsidRPr="00C329B1">
        <w:rPr>
          <w:sz w:val="24"/>
          <w:szCs w:val="24"/>
        </w:rPr>
        <w:t>cash event to those agents are zero</w:t>
      </w:r>
      <w:r>
        <w:rPr>
          <w:sz w:val="24"/>
          <w:szCs w:val="24"/>
        </w:rPr>
        <w:t>.</w:t>
      </w:r>
    </w:p>
    <w:p w:rsidR="005751DB" w:rsidRPr="00C329B1" w:rsidRDefault="005751DB" w:rsidP="00955DC4">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450"/>
        <w:rPr>
          <w:bCs/>
          <w:sz w:val="24"/>
          <w:szCs w:val="24"/>
        </w:rPr>
      </w:pPr>
    </w:p>
    <w:p w:rsidR="005751DB" w:rsidRPr="00C329B1" w:rsidRDefault="005751DB" w:rsidP="00955DC4">
      <w:pPr>
        <w:numPr>
          <w:ilvl w:val="0"/>
          <w:numId w:val="4"/>
        </w:num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r w:rsidRPr="00C329B1">
        <w:rPr>
          <w:bCs/>
          <w:sz w:val="24"/>
          <w:szCs w:val="24"/>
        </w:rPr>
        <w:t xml:space="preserve">Bernie pays employees weekly. Each day an employee works a new row is created in the Get Employee </w:t>
      </w:r>
      <w:r>
        <w:rPr>
          <w:bCs/>
          <w:sz w:val="24"/>
          <w:szCs w:val="24"/>
        </w:rPr>
        <w:t>Time</w:t>
      </w:r>
      <w:r w:rsidRPr="00C329B1">
        <w:rPr>
          <w:bCs/>
          <w:sz w:val="24"/>
          <w:szCs w:val="24"/>
        </w:rPr>
        <w:t xml:space="preserve"> table. Each row thus represents a daily time card. Therefore, each paycheck is linked to many rows in the Get Employee </w:t>
      </w:r>
      <w:r>
        <w:rPr>
          <w:bCs/>
          <w:sz w:val="24"/>
          <w:szCs w:val="24"/>
        </w:rPr>
        <w:t>Time</w:t>
      </w:r>
      <w:r w:rsidRPr="00C329B1">
        <w:rPr>
          <w:bCs/>
          <w:sz w:val="24"/>
          <w:szCs w:val="24"/>
        </w:rPr>
        <w:t xml:space="preserve"> event.</w:t>
      </w:r>
    </w:p>
    <w:p w:rsidR="005751DB" w:rsidRPr="00C329B1" w:rsidRDefault="005751DB" w:rsidP="00955DC4">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450"/>
        <w:rPr>
          <w:bCs/>
          <w:sz w:val="24"/>
          <w:szCs w:val="24"/>
        </w:rPr>
      </w:pPr>
    </w:p>
    <w:p w:rsidR="005751DB" w:rsidRPr="00C329B1" w:rsidRDefault="005751DB" w:rsidP="00955DC4">
      <w:pPr>
        <w:numPr>
          <w:ilvl w:val="0"/>
          <w:numId w:val="4"/>
        </w:num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r w:rsidRPr="00C329B1">
        <w:rPr>
          <w:bCs/>
          <w:sz w:val="24"/>
          <w:szCs w:val="24"/>
        </w:rPr>
        <w:t xml:space="preserve">The Employee </w:t>
      </w:r>
      <w:r>
        <w:rPr>
          <w:bCs/>
          <w:sz w:val="24"/>
          <w:szCs w:val="24"/>
        </w:rPr>
        <w:t>Time</w:t>
      </w:r>
      <w:r w:rsidRPr="00C329B1">
        <w:rPr>
          <w:bCs/>
          <w:sz w:val="24"/>
          <w:szCs w:val="24"/>
        </w:rPr>
        <w:t xml:space="preserve"> resource represents the time acquired from various classes of employees. Since any one employee only falls into one category (i.e., full-time, part-time, management), each daily time card (row in the Get Employee </w:t>
      </w:r>
      <w:r>
        <w:rPr>
          <w:bCs/>
          <w:sz w:val="24"/>
          <w:szCs w:val="24"/>
        </w:rPr>
        <w:t>Time</w:t>
      </w:r>
      <w:r w:rsidRPr="00C329B1">
        <w:rPr>
          <w:bCs/>
          <w:sz w:val="24"/>
          <w:szCs w:val="24"/>
        </w:rPr>
        <w:t xml:space="preserve"> table) can be linked to one, and only one, row in the Employee </w:t>
      </w:r>
      <w:r>
        <w:rPr>
          <w:bCs/>
          <w:sz w:val="24"/>
          <w:szCs w:val="24"/>
        </w:rPr>
        <w:t>Time</w:t>
      </w:r>
      <w:r w:rsidRPr="00C329B1">
        <w:rPr>
          <w:bCs/>
          <w:sz w:val="24"/>
          <w:szCs w:val="24"/>
        </w:rPr>
        <w:t xml:space="preserve"> resource.</w:t>
      </w:r>
    </w:p>
    <w:p w:rsidR="005751DB" w:rsidRPr="00C329B1" w:rsidRDefault="005751DB" w:rsidP="00955DC4">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p>
    <w:p w:rsidR="005751DB" w:rsidRPr="00C329B1" w:rsidRDefault="005751DB" w:rsidP="00955DC4">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450"/>
        <w:rPr>
          <w:bCs/>
          <w:sz w:val="24"/>
          <w:szCs w:val="24"/>
        </w:rPr>
      </w:pPr>
    </w:p>
    <w:p w:rsidR="005751DB" w:rsidRDefault="005751DB" w:rsidP="00955DC4">
      <w:pPr>
        <w:numPr>
          <w:ilvl w:val="0"/>
          <w:numId w:val="4"/>
        </w:num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r w:rsidRPr="00C329B1">
        <w:rPr>
          <w:bCs/>
          <w:sz w:val="24"/>
          <w:szCs w:val="24"/>
        </w:rPr>
        <w:t xml:space="preserve">The Use Employee </w:t>
      </w:r>
      <w:r>
        <w:rPr>
          <w:bCs/>
          <w:sz w:val="24"/>
          <w:szCs w:val="24"/>
        </w:rPr>
        <w:t>time</w:t>
      </w:r>
      <w:r w:rsidRPr="00C329B1">
        <w:rPr>
          <w:bCs/>
          <w:sz w:val="24"/>
          <w:szCs w:val="24"/>
        </w:rPr>
        <w:t xml:space="preserve"> event is used to track how employees spend their time. A row would be created for each block of time an employee spent performing a particular type of task. An attribute in this table would be a text field describing what an employee did during that block of time. For example, if the employee restocked shelves from 8:00 am to 11:00 am, there would be one row in the Use Employee </w:t>
      </w:r>
      <w:r>
        <w:rPr>
          <w:bCs/>
          <w:sz w:val="24"/>
          <w:szCs w:val="24"/>
        </w:rPr>
        <w:t>Time</w:t>
      </w:r>
      <w:r w:rsidRPr="00C329B1">
        <w:rPr>
          <w:bCs/>
          <w:sz w:val="24"/>
          <w:szCs w:val="24"/>
        </w:rPr>
        <w:t xml:space="preserve"> table for that block of time, with the description being “restock shelves.” Similarly, if an employee worked the cash register from 1:00 pm to 5:00 pm, there would be one entry in the Use Employee </w:t>
      </w:r>
      <w:r>
        <w:rPr>
          <w:bCs/>
          <w:sz w:val="24"/>
          <w:szCs w:val="24"/>
        </w:rPr>
        <w:t>Time</w:t>
      </w:r>
      <w:r w:rsidRPr="00C329B1">
        <w:rPr>
          <w:bCs/>
          <w:sz w:val="24"/>
          <w:szCs w:val="24"/>
        </w:rPr>
        <w:t xml:space="preserve"> table with the description being “worked cash register.” Some tasks, like working the cash register, can be linked to specific events that Bernie wants to track, such as cash receipts and receiving inventory. During a block of time, an employee is likely to participate in many such events. For example, during the block of time from 1:00 to 5:00, an employee working the cash register is likely to participate in many </w:t>
      </w:r>
      <w:r>
        <w:rPr>
          <w:bCs/>
          <w:sz w:val="24"/>
          <w:szCs w:val="24"/>
        </w:rPr>
        <w:t xml:space="preserve">receive cash </w:t>
      </w:r>
      <w:r w:rsidRPr="00C329B1">
        <w:rPr>
          <w:bCs/>
          <w:sz w:val="24"/>
          <w:szCs w:val="24"/>
        </w:rPr>
        <w:t xml:space="preserve">events. Thus the cardinality </w:t>
      </w:r>
      <w:r>
        <w:rPr>
          <w:bCs/>
          <w:sz w:val="24"/>
          <w:szCs w:val="24"/>
        </w:rPr>
        <w:t>each</w:t>
      </w:r>
      <w:r w:rsidRPr="00C329B1">
        <w:rPr>
          <w:bCs/>
          <w:sz w:val="24"/>
          <w:szCs w:val="24"/>
        </w:rPr>
        <w:t xml:space="preserve"> Use Employee </w:t>
      </w:r>
      <w:r>
        <w:rPr>
          <w:bCs/>
          <w:sz w:val="24"/>
          <w:szCs w:val="24"/>
        </w:rPr>
        <w:t>Time</w:t>
      </w:r>
      <w:r w:rsidRPr="00C329B1">
        <w:rPr>
          <w:bCs/>
          <w:sz w:val="24"/>
          <w:szCs w:val="24"/>
        </w:rPr>
        <w:t xml:space="preserve"> event </w:t>
      </w:r>
      <w:r>
        <w:rPr>
          <w:bCs/>
          <w:sz w:val="24"/>
          <w:szCs w:val="24"/>
        </w:rPr>
        <w:t>can be linked to a minimum of 0 and a maximum of many</w:t>
      </w:r>
      <w:r w:rsidRPr="00C329B1">
        <w:rPr>
          <w:bCs/>
          <w:sz w:val="24"/>
          <w:szCs w:val="24"/>
        </w:rPr>
        <w:t xml:space="preserve"> </w:t>
      </w:r>
      <w:r>
        <w:rPr>
          <w:bCs/>
          <w:sz w:val="24"/>
          <w:szCs w:val="24"/>
        </w:rPr>
        <w:t xml:space="preserve">Receive </w:t>
      </w:r>
      <w:r w:rsidRPr="00C329B1">
        <w:rPr>
          <w:bCs/>
          <w:sz w:val="24"/>
          <w:szCs w:val="24"/>
        </w:rPr>
        <w:t>Cash event</w:t>
      </w:r>
      <w:r>
        <w:rPr>
          <w:bCs/>
          <w:sz w:val="24"/>
          <w:szCs w:val="24"/>
        </w:rPr>
        <w:t xml:space="preserve">s. </w:t>
      </w:r>
      <w:r w:rsidRPr="00C329B1">
        <w:rPr>
          <w:bCs/>
          <w:sz w:val="24"/>
          <w:szCs w:val="24"/>
        </w:rPr>
        <w:t xml:space="preserve">Any specific cash receipt, however, is linked to one and only one employee’s use of time. Therefore, </w:t>
      </w:r>
      <w:r>
        <w:rPr>
          <w:bCs/>
          <w:sz w:val="24"/>
          <w:szCs w:val="24"/>
        </w:rPr>
        <w:t>each Receive</w:t>
      </w:r>
      <w:r w:rsidRPr="00C329B1">
        <w:rPr>
          <w:bCs/>
          <w:sz w:val="24"/>
          <w:szCs w:val="24"/>
        </w:rPr>
        <w:t xml:space="preserve"> Cash event </w:t>
      </w:r>
      <w:r>
        <w:rPr>
          <w:bCs/>
          <w:sz w:val="24"/>
          <w:szCs w:val="24"/>
        </w:rPr>
        <w:t xml:space="preserve">can be linked to 1, and only 1, </w:t>
      </w:r>
      <w:r w:rsidRPr="00C329B1">
        <w:rPr>
          <w:bCs/>
          <w:sz w:val="24"/>
          <w:szCs w:val="24"/>
        </w:rPr>
        <w:t xml:space="preserve">Use Employee </w:t>
      </w:r>
      <w:r>
        <w:rPr>
          <w:bCs/>
          <w:sz w:val="24"/>
          <w:szCs w:val="24"/>
        </w:rPr>
        <w:t>Time event</w:t>
      </w:r>
      <w:r w:rsidRPr="00C329B1">
        <w:rPr>
          <w:bCs/>
          <w:sz w:val="24"/>
          <w:szCs w:val="24"/>
        </w:rPr>
        <w:t>.</w:t>
      </w:r>
    </w:p>
    <w:p w:rsidR="005751DB" w:rsidRDefault="005751DB" w:rsidP="007E6F57">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810"/>
        <w:rPr>
          <w:bCs/>
          <w:sz w:val="24"/>
          <w:szCs w:val="24"/>
        </w:rPr>
      </w:pPr>
    </w:p>
    <w:p w:rsidR="005751DB" w:rsidRDefault="005751DB" w:rsidP="00955DC4">
      <w:pPr>
        <w:numPr>
          <w:ilvl w:val="0"/>
          <w:numId w:val="4"/>
        </w:num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r>
        <w:rPr>
          <w:bCs/>
          <w:sz w:val="24"/>
          <w:szCs w:val="24"/>
        </w:rPr>
        <w:t xml:space="preserve">The Employee Time resource is shown in dashed lines because it is not likely to be implemented in a table. </w:t>
      </w:r>
    </w:p>
    <w:p w:rsidR="005751DB" w:rsidRDefault="005751DB" w:rsidP="007E6F57">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p>
    <w:p w:rsidR="005751DB" w:rsidRDefault="005751DB" w:rsidP="007E6F57">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p>
    <w:p w:rsidR="005751DB" w:rsidRDefault="005751DB" w:rsidP="007E6F57">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p>
    <w:p w:rsidR="005751DB" w:rsidRPr="00C329B1" w:rsidRDefault="005751DB" w:rsidP="007E6F57">
      <w:pPr>
        <w:tabs>
          <w:tab w:val="left" w:pos="450"/>
          <w:tab w:val="left" w:pos="1080"/>
          <w:tab w:val="left" w:pos="1440"/>
          <w:tab w:val="left" w:pos="1800"/>
          <w:tab w:val="left" w:pos="2160"/>
          <w:tab w:val="left" w:pos="2520"/>
          <w:tab w:val="left" w:pos="288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rPr>
          <w:bCs/>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Default="005751DB" w:rsidP="006E33CA">
      <w:pPr>
        <w:autoSpaceDE w:val="0"/>
        <w:autoSpaceDN w:val="0"/>
        <w:adjustRightInd w:val="0"/>
        <w:rPr>
          <w:b/>
          <w:sz w:val="24"/>
          <w:szCs w:val="24"/>
        </w:rPr>
      </w:pPr>
      <w:r>
        <w:rPr>
          <w:b/>
          <w:sz w:val="24"/>
          <w:szCs w:val="24"/>
        </w:rPr>
        <w:br w:type="page"/>
        <w:t>19</w:t>
      </w:r>
      <w:r w:rsidRPr="00C329B1">
        <w:rPr>
          <w:b/>
          <w:sz w:val="24"/>
          <w:szCs w:val="24"/>
        </w:rPr>
        <w:t>.7</w:t>
      </w:r>
      <w:r>
        <w:rPr>
          <w:b/>
          <w:sz w:val="24"/>
          <w:szCs w:val="24"/>
        </w:rPr>
        <w:t xml:space="preserve">  </w:t>
      </w:r>
      <w:r w:rsidRPr="006E33CA">
        <w:rPr>
          <w:b/>
          <w:sz w:val="24"/>
          <w:szCs w:val="24"/>
        </w:rPr>
        <w:t>At Big Time University (BTU) students are allowed to purchase two basketball tickets for</w:t>
      </w:r>
      <w:r>
        <w:rPr>
          <w:b/>
          <w:sz w:val="24"/>
          <w:szCs w:val="24"/>
        </w:rPr>
        <w:t xml:space="preserve"> </w:t>
      </w:r>
      <w:r w:rsidRPr="006E33CA">
        <w:rPr>
          <w:b/>
          <w:sz w:val="24"/>
          <w:szCs w:val="24"/>
        </w:rPr>
        <w:t>each home game. Each ticket contains the date of the game, and the seat information,</w:t>
      </w:r>
      <w:r>
        <w:rPr>
          <w:b/>
          <w:sz w:val="24"/>
          <w:szCs w:val="24"/>
        </w:rPr>
        <w:t xml:space="preserve"> </w:t>
      </w:r>
      <w:r w:rsidRPr="006E33CA">
        <w:rPr>
          <w:b/>
          <w:sz w:val="24"/>
          <w:szCs w:val="24"/>
        </w:rPr>
        <w:t>such as section, row, and individual seat number. Students pay for each game individually;</w:t>
      </w:r>
      <w:r>
        <w:rPr>
          <w:b/>
          <w:sz w:val="24"/>
          <w:szCs w:val="24"/>
        </w:rPr>
        <w:t xml:space="preserve"> </w:t>
      </w:r>
      <w:r w:rsidRPr="006E33CA">
        <w:rPr>
          <w:b/>
          <w:sz w:val="24"/>
          <w:szCs w:val="24"/>
        </w:rPr>
        <w:t>that is, student sporting event passes are not used at BTU. BTU deposits the proceeds</w:t>
      </w:r>
      <w:r>
        <w:rPr>
          <w:b/>
          <w:sz w:val="24"/>
          <w:szCs w:val="24"/>
        </w:rPr>
        <w:t xml:space="preserve"> </w:t>
      </w:r>
      <w:r w:rsidRPr="006E33CA">
        <w:rPr>
          <w:b/>
          <w:sz w:val="24"/>
          <w:szCs w:val="24"/>
        </w:rPr>
        <w:t>from each game into its bank.</w:t>
      </w:r>
    </w:p>
    <w:p w:rsidR="005751DB" w:rsidRPr="006E33CA" w:rsidRDefault="005751DB" w:rsidP="006E33CA">
      <w:pPr>
        <w:autoSpaceDE w:val="0"/>
        <w:autoSpaceDN w:val="0"/>
        <w:adjustRightInd w:val="0"/>
        <w:rPr>
          <w:b/>
          <w:sz w:val="24"/>
          <w:szCs w:val="24"/>
        </w:rPr>
      </w:pPr>
    </w:p>
    <w:p w:rsidR="005751DB" w:rsidRPr="006E33CA" w:rsidRDefault="005751DB" w:rsidP="006E33CA">
      <w:pPr>
        <w:autoSpaceDE w:val="0"/>
        <w:autoSpaceDN w:val="0"/>
        <w:adjustRightInd w:val="0"/>
        <w:rPr>
          <w:b/>
          <w:bCs/>
          <w:sz w:val="24"/>
          <w:szCs w:val="24"/>
        </w:rPr>
      </w:pPr>
      <w:r>
        <w:rPr>
          <w:b/>
          <w:bCs/>
          <w:sz w:val="24"/>
          <w:szCs w:val="24"/>
        </w:rPr>
        <w:t>REQUIRED</w:t>
      </w:r>
    </w:p>
    <w:p w:rsidR="005751DB" w:rsidRPr="006E33CA" w:rsidRDefault="005751DB" w:rsidP="006E33CA">
      <w:pPr>
        <w:autoSpaceDE w:val="0"/>
        <w:autoSpaceDN w:val="0"/>
        <w:adjustRightInd w:val="0"/>
        <w:rPr>
          <w:b/>
          <w:sz w:val="24"/>
          <w:szCs w:val="24"/>
        </w:rPr>
      </w:pPr>
      <w:r w:rsidRPr="006E33CA">
        <w:rPr>
          <w:b/>
          <w:sz w:val="24"/>
          <w:szCs w:val="24"/>
        </w:rPr>
        <w:t>a. Prepare an REA diagram with cardinalities for the revenue cycle for BTU’s basketball</w:t>
      </w:r>
      <w:r>
        <w:rPr>
          <w:b/>
          <w:sz w:val="24"/>
          <w:szCs w:val="24"/>
        </w:rPr>
        <w:t xml:space="preserve"> </w:t>
      </w:r>
      <w:r w:rsidRPr="006E33CA">
        <w:rPr>
          <w:b/>
          <w:sz w:val="24"/>
          <w:szCs w:val="24"/>
        </w:rPr>
        <w:t>games. State any assumptions you may have to make concerning BTU’s business</w:t>
      </w:r>
      <w:r>
        <w:rPr>
          <w:b/>
          <w:sz w:val="24"/>
          <w:szCs w:val="24"/>
        </w:rPr>
        <w:t xml:space="preserve"> </w:t>
      </w:r>
      <w:r w:rsidRPr="006E33CA">
        <w:rPr>
          <w:b/>
          <w:sz w:val="24"/>
          <w:szCs w:val="24"/>
        </w:rPr>
        <w:t xml:space="preserve">policies </w:t>
      </w:r>
      <w:r>
        <w:rPr>
          <w:b/>
          <w:sz w:val="24"/>
          <w:szCs w:val="24"/>
        </w:rPr>
        <w:t>a</w:t>
      </w:r>
      <w:r w:rsidRPr="006E33CA">
        <w:rPr>
          <w:b/>
          <w:sz w:val="24"/>
          <w:szCs w:val="24"/>
        </w:rPr>
        <w:t>nd practices.</w:t>
      </w:r>
    </w:p>
    <w:p w:rsidR="005751DB" w:rsidRPr="00C329B1" w:rsidRDefault="005751DB" w:rsidP="00955DC4">
      <w:pPr>
        <w:rPr>
          <w:sz w:val="24"/>
          <w:szCs w:val="24"/>
        </w:rPr>
      </w:pPr>
      <w:r w:rsidRPr="00C329B1">
        <w:rPr>
          <w:sz w:val="24"/>
          <w:szCs w:val="24"/>
        </w:rPr>
        <w:object w:dxaOrig="8695" w:dyaOrig="5328">
          <v:shape id="_x0000_i1031" type="#_x0000_t75" style="width:435pt;height:264pt" o:ole="">
            <v:imagedata r:id="rId19" o:title=""/>
          </v:shape>
          <o:OLEObject Type="Embed" ProgID="Visio.Drawing.6" ShapeID="_x0000_i1031" DrawAspect="Content" ObjectID="_1360763222" r:id="rId20"/>
        </w:object>
      </w:r>
    </w:p>
    <w:p w:rsidR="005751DB" w:rsidRPr="00C329B1" w:rsidRDefault="005751DB" w:rsidP="00955DC4">
      <w:pPr>
        <w:rPr>
          <w:sz w:val="24"/>
          <w:szCs w:val="24"/>
        </w:rPr>
      </w:pPr>
    </w:p>
    <w:p w:rsidR="005751DB" w:rsidRPr="006E33CA" w:rsidRDefault="005751DB" w:rsidP="006E33CA">
      <w:pPr>
        <w:autoSpaceDE w:val="0"/>
        <w:autoSpaceDN w:val="0"/>
        <w:adjustRightInd w:val="0"/>
        <w:rPr>
          <w:b/>
          <w:sz w:val="24"/>
          <w:szCs w:val="24"/>
        </w:rPr>
      </w:pPr>
      <w:r w:rsidRPr="006E33CA">
        <w:rPr>
          <w:b/>
          <w:sz w:val="24"/>
          <w:szCs w:val="24"/>
        </w:rPr>
        <w:t xml:space="preserve">b. Implement your model in a set of relational tables. Be sure to specify primary keys, </w:t>
      </w:r>
      <w:r>
        <w:rPr>
          <w:b/>
          <w:sz w:val="24"/>
          <w:szCs w:val="24"/>
        </w:rPr>
        <w:t>f</w:t>
      </w:r>
      <w:r w:rsidRPr="006E33CA">
        <w:rPr>
          <w:b/>
          <w:sz w:val="24"/>
          <w:szCs w:val="24"/>
        </w:rPr>
        <w:t>oreign</w:t>
      </w:r>
      <w:r>
        <w:rPr>
          <w:b/>
          <w:sz w:val="24"/>
          <w:szCs w:val="24"/>
        </w:rPr>
        <w:t xml:space="preserve"> </w:t>
      </w:r>
      <w:r w:rsidRPr="006E33CA">
        <w:rPr>
          <w:b/>
          <w:sz w:val="24"/>
          <w:szCs w:val="24"/>
        </w:rPr>
        <w:t>keys, and identify at least one other attribute that should be included in each table.</w:t>
      </w:r>
    </w:p>
    <w:p w:rsidR="005751DB" w:rsidRPr="00C329B1" w:rsidRDefault="005751DB" w:rsidP="00955DC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2"/>
        <w:gridCol w:w="2436"/>
        <w:gridCol w:w="3948"/>
      </w:tblGrid>
      <w:tr w:rsidR="005751DB" w:rsidRPr="00C329B1">
        <w:tc>
          <w:tcPr>
            <w:tcW w:w="3192"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Table Name</w:t>
            </w:r>
          </w:p>
        </w:tc>
        <w:tc>
          <w:tcPr>
            <w:tcW w:w="2436"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Primary Key(s)</w:t>
            </w:r>
          </w:p>
        </w:tc>
        <w:tc>
          <w:tcPr>
            <w:tcW w:w="394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Other Attributes (</w:t>
            </w:r>
            <w:r w:rsidRPr="00C329B1">
              <w:rPr>
                <w:b/>
                <w:bCs/>
                <w:i/>
                <w:iCs/>
                <w:sz w:val="24"/>
                <w:szCs w:val="24"/>
              </w:rPr>
              <w:t>foreign keys in italics</w:t>
            </w:r>
            <w:r w:rsidRPr="00C329B1">
              <w:rPr>
                <w:b/>
                <w:bCs/>
                <w:sz w:val="24"/>
                <w:szCs w:val="24"/>
              </w:rPr>
              <w:t>, others in normal font)</w:t>
            </w:r>
          </w:p>
        </w:tc>
      </w:tr>
      <w:tr w:rsidR="005751DB" w:rsidRPr="00C329B1">
        <w:tc>
          <w:tcPr>
            <w:tcW w:w="3192" w:type="dxa"/>
          </w:tcPr>
          <w:p w:rsidR="005751DB" w:rsidRPr="00C329B1" w:rsidRDefault="005751DB" w:rsidP="00955DC4">
            <w:pPr>
              <w:rPr>
                <w:sz w:val="24"/>
                <w:szCs w:val="24"/>
              </w:rPr>
            </w:pPr>
            <w:r w:rsidRPr="00C329B1">
              <w:rPr>
                <w:sz w:val="24"/>
                <w:szCs w:val="24"/>
              </w:rPr>
              <w:t>Ticket Sales</w:t>
            </w:r>
          </w:p>
        </w:tc>
        <w:tc>
          <w:tcPr>
            <w:tcW w:w="2436" w:type="dxa"/>
          </w:tcPr>
          <w:p w:rsidR="005751DB" w:rsidRPr="00C329B1" w:rsidRDefault="005751DB" w:rsidP="00955DC4">
            <w:pPr>
              <w:rPr>
                <w:sz w:val="24"/>
                <w:szCs w:val="24"/>
              </w:rPr>
            </w:pPr>
            <w:r w:rsidRPr="00C329B1">
              <w:rPr>
                <w:sz w:val="24"/>
                <w:szCs w:val="24"/>
              </w:rPr>
              <w:t>Invoice Number</w:t>
            </w:r>
          </w:p>
        </w:tc>
        <w:tc>
          <w:tcPr>
            <w:tcW w:w="3948" w:type="dxa"/>
          </w:tcPr>
          <w:p w:rsidR="005751DB" w:rsidRPr="00C329B1" w:rsidRDefault="005751DB" w:rsidP="00955DC4">
            <w:pPr>
              <w:rPr>
                <w:sz w:val="24"/>
                <w:szCs w:val="24"/>
              </w:rPr>
            </w:pPr>
            <w:r w:rsidRPr="00C329B1">
              <w:rPr>
                <w:i/>
                <w:sz w:val="24"/>
                <w:szCs w:val="24"/>
              </w:rPr>
              <w:t xml:space="preserve"> Student Number, Employee Number, </w:t>
            </w:r>
            <w:r w:rsidRPr="00C329B1">
              <w:rPr>
                <w:sz w:val="24"/>
                <w:szCs w:val="24"/>
              </w:rPr>
              <w:t>Date, Total Amount</w:t>
            </w:r>
          </w:p>
        </w:tc>
      </w:tr>
      <w:tr w:rsidR="005751DB" w:rsidRPr="00C329B1">
        <w:tc>
          <w:tcPr>
            <w:tcW w:w="3192" w:type="dxa"/>
          </w:tcPr>
          <w:p w:rsidR="005751DB" w:rsidRPr="00C329B1" w:rsidRDefault="005751DB" w:rsidP="00955DC4">
            <w:pPr>
              <w:rPr>
                <w:sz w:val="24"/>
                <w:szCs w:val="24"/>
              </w:rPr>
            </w:pPr>
            <w:r>
              <w:rPr>
                <w:sz w:val="24"/>
                <w:szCs w:val="24"/>
              </w:rPr>
              <w:t>Receive Cash</w:t>
            </w:r>
          </w:p>
        </w:tc>
        <w:tc>
          <w:tcPr>
            <w:tcW w:w="2436" w:type="dxa"/>
          </w:tcPr>
          <w:p w:rsidR="005751DB" w:rsidRPr="00C329B1" w:rsidRDefault="005751DB" w:rsidP="00955DC4">
            <w:pPr>
              <w:rPr>
                <w:sz w:val="24"/>
                <w:szCs w:val="24"/>
              </w:rPr>
            </w:pPr>
            <w:r w:rsidRPr="00C329B1">
              <w:rPr>
                <w:sz w:val="24"/>
                <w:szCs w:val="24"/>
              </w:rPr>
              <w:t>Remittance Number</w:t>
            </w:r>
          </w:p>
        </w:tc>
        <w:tc>
          <w:tcPr>
            <w:tcW w:w="3948" w:type="dxa"/>
          </w:tcPr>
          <w:p w:rsidR="005751DB" w:rsidRPr="00C329B1" w:rsidRDefault="005751DB" w:rsidP="00955DC4">
            <w:pPr>
              <w:rPr>
                <w:sz w:val="24"/>
                <w:szCs w:val="24"/>
              </w:rPr>
            </w:pPr>
            <w:r w:rsidRPr="00C329B1">
              <w:rPr>
                <w:i/>
                <w:sz w:val="24"/>
                <w:szCs w:val="24"/>
              </w:rPr>
              <w:t xml:space="preserve">Invoice Number, Employee Number, Student Number, GLAccount Number,  </w:t>
            </w:r>
            <w:r w:rsidRPr="00C329B1">
              <w:rPr>
                <w:sz w:val="24"/>
                <w:szCs w:val="24"/>
              </w:rPr>
              <w:t>Date, Total Amount</w:t>
            </w:r>
          </w:p>
        </w:tc>
      </w:tr>
      <w:tr w:rsidR="005751DB" w:rsidRPr="00C329B1">
        <w:tc>
          <w:tcPr>
            <w:tcW w:w="3192" w:type="dxa"/>
          </w:tcPr>
          <w:p w:rsidR="005751DB" w:rsidRPr="00C329B1" w:rsidRDefault="005751DB" w:rsidP="00955DC4">
            <w:pPr>
              <w:rPr>
                <w:sz w:val="24"/>
                <w:szCs w:val="24"/>
              </w:rPr>
            </w:pPr>
            <w:r w:rsidRPr="00C329B1">
              <w:rPr>
                <w:sz w:val="24"/>
                <w:szCs w:val="24"/>
              </w:rPr>
              <w:t>Ticket</w:t>
            </w:r>
          </w:p>
        </w:tc>
        <w:tc>
          <w:tcPr>
            <w:tcW w:w="2436" w:type="dxa"/>
          </w:tcPr>
          <w:p w:rsidR="005751DB" w:rsidRPr="00C329B1" w:rsidRDefault="005751DB" w:rsidP="00955DC4">
            <w:pPr>
              <w:rPr>
                <w:sz w:val="24"/>
                <w:szCs w:val="24"/>
              </w:rPr>
            </w:pPr>
            <w:r w:rsidRPr="00C329B1">
              <w:rPr>
                <w:sz w:val="24"/>
                <w:szCs w:val="24"/>
              </w:rPr>
              <w:t>Ticket Number</w:t>
            </w:r>
          </w:p>
        </w:tc>
        <w:tc>
          <w:tcPr>
            <w:tcW w:w="3948" w:type="dxa"/>
          </w:tcPr>
          <w:p w:rsidR="005751DB" w:rsidRPr="00C329B1" w:rsidRDefault="005751DB" w:rsidP="00955DC4">
            <w:pPr>
              <w:rPr>
                <w:sz w:val="24"/>
                <w:szCs w:val="24"/>
              </w:rPr>
            </w:pPr>
            <w:r w:rsidRPr="00C329B1">
              <w:rPr>
                <w:i/>
                <w:sz w:val="24"/>
                <w:szCs w:val="24"/>
              </w:rPr>
              <w:t>Invoice Number</w:t>
            </w:r>
            <w:r w:rsidRPr="00C329B1">
              <w:rPr>
                <w:sz w:val="24"/>
                <w:szCs w:val="24"/>
              </w:rPr>
              <w:t xml:space="preserve">, Event, Date, Section, Row, Seat </w:t>
            </w:r>
          </w:p>
        </w:tc>
      </w:tr>
      <w:tr w:rsidR="005751DB" w:rsidRPr="00C329B1">
        <w:tc>
          <w:tcPr>
            <w:tcW w:w="3192" w:type="dxa"/>
          </w:tcPr>
          <w:p w:rsidR="005751DB" w:rsidRPr="00C329B1" w:rsidRDefault="005751DB" w:rsidP="00955DC4">
            <w:pPr>
              <w:rPr>
                <w:sz w:val="24"/>
                <w:szCs w:val="24"/>
              </w:rPr>
            </w:pPr>
            <w:r w:rsidRPr="00C329B1">
              <w:rPr>
                <w:sz w:val="24"/>
                <w:szCs w:val="24"/>
              </w:rPr>
              <w:t>Student</w:t>
            </w:r>
          </w:p>
        </w:tc>
        <w:tc>
          <w:tcPr>
            <w:tcW w:w="2436" w:type="dxa"/>
          </w:tcPr>
          <w:p w:rsidR="005751DB" w:rsidRPr="00C329B1" w:rsidRDefault="005751DB" w:rsidP="00955DC4">
            <w:pPr>
              <w:rPr>
                <w:sz w:val="24"/>
                <w:szCs w:val="24"/>
              </w:rPr>
            </w:pPr>
            <w:r w:rsidRPr="00C329B1">
              <w:rPr>
                <w:sz w:val="24"/>
                <w:szCs w:val="24"/>
              </w:rPr>
              <w:t>Student Number</w:t>
            </w:r>
          </w:p>
        </w:tc>
        <w:tc>
          <w:tcPr>
            <w:tcW w:w="3948" w:type="dxa"/>
          </w:tcPr>
          <w:p w:rsidR="005751DB" w:rsidRPr="00C329B1" w:rsidRDefault="005751DB" w:rsidP="00955DC4">
            <w:pPr>
              <w:rPr>
                <w:sz w:val="24"/>
                <w:szCs w:val="24"/>
              </w:rPr>
            </w:pPr>
            <w:r w:rsidRPr="00C329B1">
              <w:rPr>
                <w:sz w:val="24"/>
                <w:szCs w:val="24"/>
              </w:rPr>
              <w:t xml:space="preserve">Name, Address, Phone </w:t>
            </w:r>
          </w:p>
        </w:tc>
      </w:tr>
      <w:tr w:rsidR="005751DB" w:rsidRPr="00C329B1">
        <w:tc>
          <w:tcPr>
            <w:tcW w:w="3192" w:type="dxa"/>
          </w:tcPr>
          <w:p w:rsidR="005751DB" w:rsidRPr="00C329B1" w:rsidRDefault="005751DB" w:rsidP="00955DC4">
            <w:pPr>
              <w:rPr>
                <w:sz w:val="24"/>
                <w:szCs w:val="24"/>
              </w:rPr>
            </w:pPr>
            <w:r w:rsidRPr="00C329B1">
              <w:rPr>
                <w:sz w:val="24"/>
                <w:szCs w:val="24"/>
              </w:rPr>
              <w:t>Ticket Window Clerk</w:t>
            </w:r>
          </w:p>
        </w:tc>
        <w:tc>
          <w:tcPr>
            <w:tcW w:w="2436" w:type="dxa"/>
          </w:tcPr>
          <w:p w:rsidR="005751DB" w:rsidRPr="00C329B1" w:rsidRDefault="005751DB" w:rsidP="00955DC4">
            <w:pPr>
              <w:rPr>
                <w:sz w:val="24"/>
                <w:szCs w:val="24"/>
              </w:rPr>
            </w:pPr>
            <w:r w:rsidRPr="00C329B1">
              <w:rPr>
                <w:sz w:val="24"/>
                <w:szCs w:val="24"/>
              </w:rPr>
              <w:t>Employee Number</w:t>
            </w:r>
          </w:p>
        </w:tc>
        <w:tc>
          <w:tcPr>
            <w:tcW w:w="3948" w:type="dxa"/>
          </w:tcPr>
          <w:p w:rsidR="005751DB" w:rsidRPr="00C329B1" w:rsidRDefault="005751DB" w:rsidP="00955DC4">
            <w:pPr>
              <w:rPr>
                <w:sz w:val="24"/>
                <w:szCs w:val="24"/>
              </w:rPr>
            </w:pPr>
            <w:r w:rsidRPr="00C329B1">
              <w:rPr>
                <w:sz w:val="24"/>
                <w:szCs w:val="24"/>
              </w:rPr>
              <w:t>Name, Address, Phone, Position</w:t>
            </w:r>
          </w:p>
        </w:tc>
      </w:tr>
      <w:tr w:rsidR="005751DB" w:rsidRPr="00C329B1">
        <w:tc>
          <w:tcPr>
            <w:tcW w:w="3192" w:type="dxa"/>
          </w:tcPr>
          <w:p w:rsidR="005751DB" w:rsidRPr="00C329B1" w:rsidRDefault="005751DB" w:rsidP="00955DC4">
            <w:pPr>
              <w:rPr>
                <w:sz w:val="24"/>
                <w:szCs w:val="24"/>
              </w:rPr>
            </w:pPr>
            <w:r w:rsidRPr="00C329B1">
              <w:rPr>
                <w:sz w:val="24"/>
                <w:szCs w:val="24"/>
              </w:rPr>
              <w:t>Cash</w:t>
            </w:r>
          </w:p>
        </w:tc>
        <w:tc>
          <w:tcPr>
            <w:tcW w:w="2436" w:type="dxa"/>
          </w:tcPr>
          <w:p w:rsidR="005751DB" w:rsidRPr="00C329B1" w:rsidRDefault="005751DB" w:rsidP="00955DC4">
            <w:pPr>
              <w:rPr>
                <w:sz w:val="24"/>
                <w:szCs w:val="24"/>
              </w:rPr>
            </w:pPr>
            <w:r w:rsidRPr="00C329B1">
              <w:rPr>
                <w:sz w:val="24"/>
                <w:szCs w:val="24"/>
              </w:rPr>
              <w:t>GLAccount Number</w:t>
            </w:r>
          </w:p>
        </w:tc>
        <w:tc>
          <w:tcPr>
            <w:tcW w:w="3948" w:type="dxa"/>
          </w:tcPr>
          <w:p w:rsidR="005751DB" w:rsidRPr="00C329B1" w:rsidRDefault="005751DB" w:rsidP="00955DC4">
            <w:pPr>
              <w:rPr>
                <w:sz w:val="24"/>
                <w:szCs w:val="24"/>
              </w:rPr>
            </w:pPr>
            <w:r w:rsidRPr="00C329B1">
              <w:rPr>
                <w:sz w:val="24"/>
                <w:szCs w:val="24"/>
              </w:rPr>
              <w:t xml:space="preserve">Name, </w:t>
            </w:r>
            <w:r>
              <w:rPr>
                <w:sz w:val="24"/>
                <w:szCs w:val="24"/>
              </w:rPr>
              <w:t xml:space="preserve">Beginning </w:t>
            </w:r>
            <w:r w:rsidRPr="00C329B1">
              <w:rPr>
                <w:sz w:val="24"/>
                <w:szCs w:val="24"/>
              </w:rPr>
              <w:t>Balance</w:t>
            </w:r>
          </w:p>
        </w:tc>
      </w:tr>
    </w:tbl>
    <w:p w:rsidR="005751DB" w:rsidRPr="00C329B1" w:rsidRDefault="005751DB" w:rsidP="00955DC4">
      <w:pPr>
        <w:rPr>
          <w:sz w:val="24"/>
          <w:szCs w:val="24"/>
        </w:rPr>
      </w:pPr>
    </w:p>
    <w:p w:rsidR="005751DB" w:rsidRPr="00C329B1" w:rsidRDefault="005751DB" w:rsidP="00955DC4">
      <w:pPr>
        <w:rPr>
          <w:sz w:val="24"/>
          <w:szCs w:val="24"/>
        </w:rPr>
      </w:pPr>
    </w:p>
    <w:p w:rsidR="005751DB" w:rsidRDefault="005751DB" w:rsidP="006E33CA">
      <w:pPr>
        <w:autoSpaceDE w:val="0"/>
        <w:autoSpaceDN w:val="0"/>
        <w:adjustRightInd w:val="0"/>
        <w:rPr>
          <w:b/>
          <w:sz w:val="24"/>
          <w:szCs w:val="24"/>
        </w:rPr>
      </w:pPr>
      <w:r>
        <w:rPr>
          <w:b/>
          <w:sz w:val="24"/>
          <w:szCs w:val="24"/>
        </w:rPr>
        <w:t>19</w:t>
      </w:r>
      <w:r w:rsidRPr="00C329B1">
        <w:rPr>
          <w:b/>
          <w:sz w:val="24"/>
          <w:szCs w:val="24"/>
        </w:rPr>
        <w:t>.8</w:t>
      </w:r>
      <w:r>
        <w:rPr>
          <w:b/>
          <w:sz w:val="24"/>
          <w:szCs w:val="24"/>
        </w:rPr>
        <w:t xml:space="preserve">  </w:t>
      </w:r>
      <w:r w:rsidRPr="006E33CA">
        <w:rPr>
          <w:b/>
          <w:sz w:val="24"/>
          <w:szCs w:val="24"/>
        </w:rPr>
        <w:t xml:space="preserve">Small contractors often rent special equipment for specific jobs. They need to track </w:t>
      </w:r>
      <w:r>
        <w:rPr>
          <w:b/>
          <w:sz w:val="24"/>
          <w:szCs w:val="24"/>
        </w:rPr>
        <w:t>t</w:t>
      </w:r>
      <w:r w:rsidRPr="006E33CA">
        <w:rPr>
          <w:b/>
          <w:sz w:val="24"/>
          <w:szCs w:val="24"/>
        </w:rPr>
        <w:t>he</w:t>
      </w:r>
      <w:r>
        <w:rPr>
          <w:b/>
          <w:sz w:val="24"/>
          <w:szCs w:val="24"/>
        </w:rPr>
        <w:t xml:space="preserve"> </w:t>
      </w:r>
      <w:r w:rsidRPr="006E33CA">
        <w:rPr>
          <w:b/>
          <w:sz w:val="24"/>
          <w:szCs w:val="24"/>
        </w:rPr>
        <w:t xml:space="preserve">equipment that is rented, when it is returned, and payments made to the rental </w:t>
      </w:r>
      <w:r>
        <w:rPr>
          <w:b/>
          <w:sz w:val="24"/>
          <w:szCs w:val="24"/>
        </w:rPr>
        <w:t>c</w:t>
      </w:r>
      <w:r w:rsidRPr="006E33CA">
        <w:rPr>
          <w:b/>
          <w:sz w:val="24"/>
          <w:szCs w:val="24"/>
        </w:rPr>
        <w:t>ompany.</w:t>
      </w:r>
    </w:p>
    <w:p w:rsidR="005751DB" w:rsidRPr="006E33CA" w:rsidRDefault="005751DB" w:rsidP="006E33CA">
      <w:pPr>
        <w:autoSpaceDE w:val="0"/>
        <w:autoSpaceDN w:val="0"/>
        <w:adjustRightInd w:val="0"/>
        <w:rPr>
          <w:b/>
          <w:sz w:val="24"/>
          <w:szCs w:val="24"/>
        </w:rPr>
      </w:pPr>
    </w:p>
    <w:p w:rsidR="005751DB" w:rsidRPr="006E33CA" w:rsidRDefault="005751DB" w:rsidP="006E33CA">
      <w:pPr>
        <w:autoSpaceDE w:val="0"/>
        <w:autoSpaceDN w:val="0"/>
        <w:adjustRightInd w:val="0"/>
        <w:rPr>
          <w:b/>
          <w:bCs/>
          <w:sz w:val="24"/>
          <w:szCs w:val="24"/>
        </w:rPr>
      </w:pPr>
      <w:r>
        <w:rPr>
          <w:b/>
          <w:bCs/>
          <w:sz w:val="24"/>
          <w:szCs w:val="24"/>
        </w:rPr>
        <w:t>REQUIRED</w:t>
      </w:r>
    </w:p>
    <w:p w:rsidR="005751DB" w:rsidRDefault="005751DB" w:rsidP="006E33CA">
      <w:pPr>
        <w:numPr>
          <w:ilvl w:val="0"/>
          <w:numId w:val="10"/>
        </w:numPr>
        <w:autoSpaceDE w:val="0"/>
        <w:autoSpaceDN w:val="0"/>
        <w:adjustRightInd w:val="0"/>
        <w:rPr>
          <w:b/>
          <w:sz w:val="24"/>
          <w:szCs w:val="24"/>
        </w:rPr>
      </w:pPr>
      <w:r w:rsidRPr="006E33CA">
        <w:rPr>
          <w:b/>
          <w:sz w:val="24"/>
          <w:szCs w:val="24"/>
        </w:rPr>
        <w:t>Draw a partial REA diagram for the acquisition, payment, and return of rental</w:t>
      </w:r>
      <w:r>
        <w:rPr>
          <w:b/>
          <w:sz w:val="24"/>
          <w:szCs w:val="24"/>
        </w:rPr>
        <w:t xml:space="preserve"> </w:t>
      </w:r>
      <w:r w:rsidRPr="006E33CA">
        <w:rPr>
          <w:b/>
          <w:sz w:val="24"/>
          <w:szCs w:val="24"/>
        </w:rPr>
        <w:t>equipment. Be sure to include cardinalities and state any assumptions you made when</w:t>
      </w:r>
      <w:r>
        <w:rPr>
          <w:b/>
          <w:sz w:val="24"/>
          <w:szCs w:val="24"/>
        </w:rPr>
        <w:t xml:space="preserve"> </w:t>
      </w:r>
      <w:r w:rsidRPr="006E33CA">
        <w:rPr>
          <w:b/>
          <w:sz w:val="24"/>
          <w:szCs w:val="24"/>
        </w:rPr>
        <w:t>specifying those cardinalities.</w:t>
      </w:r>
    </w:p>
    <w:p w:rsidR="005751DB" w:rsidRPr="006E33CA" w:rsidRDefault="005751DB" w:rsidP="006E33CA">
      <w:pPr>
        <w:autoSpaceDE w:val="0"/>
        <w:autoSpaceDN w:val="0"/>
        <w:adjustRightInd w:val="0"/>
        <w:ind w:left="720"/>
        <w:rPr>
          <w:b/>
          <w:sz w:val="24"/>
          <w:szCs w:val="24"/>
        </w:rPr>
      </w:pPr>
    </w:p>
    <w:p w:rsidR="005751DB" w:rsidRPr="00C329B1" w:rsidRDefault="005751DB" w:rsidP="00955DC4">
      <w:pPr>
        <w:rPr>
          <w:sz w:val="24"/>
          <w:szCs w:val="24"/>
        </w:rPr>
      </w:pPr>
      <w:r w:rsidRPr="00C329B1">
        <w:rPr>
          <w:sz w:val="24"/>
          <w:szCs w:val="24"/>
        </w:rPr>
        <w:object w:dxaOrig="9775" w:dyaOrig="6948">
          <v:shape id="_x0000_i1032" type="#_x0000_t75" style="width:464.25pt;height:330pt" o:ole="">
            <v:imagedata r:id="rId21" o:title=""/>
          </v:shape>
          <o:OLEObject Type="Embed" ProgID="Visio.Drawing.6" ShapeID="_x0000_i1032" DrawAspect="Content" ObjectID="_1360763223" r:id="rId22"/>
        </w:object>
      </w:r>
    </w:p>
    <w:p w:rsidR="005751DB" w:rsidRPr="00C329B1" w:rsidRDefault="005751DB" w:rsidP="00955DC4">
      <w:pPr>
        <w:rPr>
          <w:sz w:val="24"/>
          <w:szCs w:val="24"/>
        </w:rPr>
      </w:pPr>
    </w:p>
    <w:p w:rsidR="005751DB" w:rsidRPr="00C329B1" w:rsidRDefault="005751DB" w:rsidP="00955DC4">
      <w:pPr>
        <w:widowControl w:val="0"/>
        <w:autoSpaceDE w:val="0"/>
        <w:autoSpaceDN w:val="0"/>
        <w:adjustRightInd w:val="0"/>
        <w:rPr>
          <w:sz w:val="24"/>
          <w:szCs w:val="24"/>
        </w:rPr>
      </w:pPr>
      <w:r w:rsidRPr="00C329B1">
        <w:rPr>
          <w:sz w:val="24"/>
          <w:szCs w:val="24"/>
        </w:rPr>
        <w:t xml:space="preserve">This solution is based on the following assumptions:  </w:t>
      </w:r>
    </w:p>
    <w:p w:rsidR="005751DB" w:rsidRPr="00C329B1" w:rsidRDefault="005751DB" w:rsidP="00955DC4">
      <w:pPr>
        <w:widowControl w:val="0"/>
        <w:numPr>
          <w:ilvl w:val="0"/>
          <w:numId w:val="5"/>
        </w:numPr>
        <w:autoSpaceDE w:val="0"/>
        <w:autoSpaceDN w:val="0"/>
        <w:adjustRightInd w:val="0"/>
        <w:rPr>
          <w:sz w:val="24"/>
          <w:szCs w:val="24"/>
        </w:rPr>
      </w:pPr>
      <w:r w:rsidRPr="00C329B1">
        <w:rPr>
          <w:sz w:val="24"/>
          <w:szCs w:val="24"/>
        </w:rPr>
        <w:t>Each Rent event is independent of every other Rent event.  For example, each time the contractor rents equipment, they must sign a rental agreement or contract for all the equipment they rent at that particular time.</w:t>
      </w:r>
    </w:p>
    <w:p w:rsidR="005751DB" w:rsidRPr="00C329B1" w:rsidRDefault="005751DB" w:rsidP="00955DC4">
      <w:pPr>
        <w:widowControl w:val="0"/>
        <w:numPr>
          <w:ilvl w:val="0"/>
          <w:numId w:val="5"/>
        </w:numPr>
        <w:autoSpaceDE w:val="0"/>
        <w:autoSpaceDN w:val="0"/>
        <w:adjustRightInd w:val="0"/>
        <w:rPr>
          <w:sz w:val="24"/>
          <w:szCs w:val="24"/>
        </w:rPr>
      </w:pPr>
      <w:r w:rsidRPr="00C329B1">
        <w:rPr>
          <w:sz w:val="24"/>
          <w:szCs w:val="24"/>
        </w:rPr>
        <w:t>Each Return Rented Items event is tied to one and only one Rent event.  In other words, all equipment rented according to a previously signed rental agreement is returned at the same time.</w:t>
      </w:r>
    </w:p>
    <w:p w:rsidR="005751DB" w:rsidRPr="00C329B1" w:rsidRDefault="005751DB" w:rsidP="00955DC4">
      <w:pPr>
        <w:widowControl w:val="0"/>
        <w:numPr>
          <w:ilvl w:val="0"/>
          <w:numId w:val="5"/>
        </w:numPr>
        <w:autoSpaceDE w:val="0"/>
        <w:autoSpaceDN w:val="0"/>
        <w:adjustRightInd w:val="0"/>
        <w:rPr>
          <w:sz w:val="24"/>
          <w:szCs w:val="24"/>
        </w:rPr>
      </w:pPr>
      <w:r w:rsidRPr="00C329B1">
        <w:rPr>
          <w:sz w:val="24"/>
          <w:szCs w:val="24"/>
        </w:rPr>
        <w:t>The contractor pays for the rental at the time of Rent event.</w:t>
      </w:r>
    </w:p>
    <w:p w:rsidR="005751DB" w:rsidRPr="00C329B1" w:rsidRDefault="005751DB" w:rsidP="00955DC4">
      <w:pPr>
        <w:widowControl w:val="0"/>
        <w:numPr>
          <w:ilvl w:val="0"/>
          <w:numId w:val="5"/>
        </w:numPr>
        <w:autoSpaceDE w:val="0"/>
        <w:autoSpaceDN w:val="0"/>
        <w:adjustRightInd w:val="0"/>
        <w:rPr>
          <w:sz w:val="24"/>
          <w:szCs w:val="24"/>
        </w:rPr>
      </w:pPr>
      <w:r w:rsidRPr="00C329B1">
        <w:rPr>
          <w:sz w:val="24"/>
          <w:szCs w:val="24"/>
        </w:rPr>
        <w:t xml:space="preserve">The contactor maintains a listing of all types of equipment that they rent.  This listing allows the contractor to rent multiple items of the same type.  For example, the contractor may rent 5 jackhammers and 5 air compressors in a single Rent event.  Thus, many rental item types may appear on a single Rent event.   </w:t>
      </w:r>
    </w:p>
    <w:p w:rsidR="005751DB" w:rsidRPr="00C329B1" w:rsidRDefault="005751DB" w:rsidP="00955DC4">
      <w:pPr>
        <w:widowControl w:val="0"/>
        <w:autoSpaceDE w:val="0"/>
        <w:autoSpaceDN w:val="0"/>
        <w:adjustRightInd w:val="0"/>
        <w:rPr>
          <w:sz w:val="24"/>
          <w:szCs w:val="24"/>
        </w:rPr>
      </w:pPr>
    </w:p>
    <w:p w:rsidR="005751DB" w:rsidRPr="00C329B1" w:rsidRDefault="005751DB" w:rsidP="00955DC4">
      <w:pPr>
        <w:widowControl w:val="0"/>
        <w:autoSpaceDE w:val="0"/>
        <w:autoSpaceDN w:val="0"/>
        <w:adjustRightInd w:val="0"/>
        <w:rPr>
          <w:sz w:val="24"/>
          <w:szCs w:val="24"/>
        </w:rPr>
      </w:pPr>
      <w:r w:rsidRPr="00C329B1">
        <w:rPr>
          <w:sz w:val="24"/>
          <w:szCs w:val="24"/>
        </w:rPr>
        <w:t xml:space="preserve">Note: An alternative solution would be to model the rental and return of each individual piece of equipment separately. This would be appropriate if assumption 2 is relaxed and the contractor is permitted to return each individual item at different times. This alternative solution would be modeled similar to Figure </w:t>
      </w:r>
      <w:r>
        <w:rPr>
          <w:sz w:val="24"/>
          <w:szCs w:val="24"/>
        </w:rPr>
        <w:t>19</w:t>
      </w:r>
      <w:r w:rsidRPr="00C329B1">
        <w:rPr>
          <w:sz w:val="24"/>
          <w:szCs w:val="24"/>
        </w:rPr>
        <w:t>-3</w:t>
      </w:r>
      <w:r>
        <w:rPr>
          <w:sz w:val="24"/>
          <w:szCs w:val="24"/>
        </w:rPr>
        <w:t>.</w:t>
      </w:r>
      <w:r w:rsidRPr="00C329B1">
        <w:rPr>
          <w:sz w:val="24"/>
          <w:szCs w:val="24"/>
        </w:rPr>
        <w:t>You may want to explore the effects of these two alternative solutions on both the processing of events and the subsequent generation of queries and reports.</w:t>
      </w:r>
    </w:p>
    <w:p w:rsidR="005751DB" w:rsidRPr="00C329B1" w:rsidRDefault="005751DB" w:rsidP="00955DC4">
      <w:pPr>
        <w:widowControl w:val="0"/>
        <w:autoSpaceDE w:val="0"/>
        <w:autoSpaceDN w:val="0"/>
        <w:adjustRightInd w:val="0"/>
        <w:rPr>
          <w:sz w:val="24"/>
          <w:szCs w:val="24"/>
        </w:rPr>
      </w:pPr>
    </w:p>
    <w:p w:rsidR="005751DB" w:rsidRPr="00C329B1" w:rsidRDefault="005751DB" w:rsidP="00955DC4">
      <w:pPr>
        <w:widowControl w:val="0"/>
        <w:autoSpaceDE w:val="0"/>
        <w:autoSpaceDN w:val="0"/>
        <w:adjustRightInd w:val="0"/>
        <w:rPr>
          <w:sz w:val="24"/>
          <w:szCs w:val="24"/>
        </w:rPr>
      </w:pPr>
    </w:p>
    <w:p w:rsidR="005751DB" w:rsidRPr="006E33CA" w:rsidRDefault="005751DB" w:rsidP="0012204B">
      <w:pPr>
        <w:autoSpaceDE w:val="0"/>
        <w:autoSpaceDN w:val="0"/>
        <w:adjustRightInd w:val="0"/>
        <w:rPr>
          <w:b/>
          <w:sz w:val="24"/>
          <w:szCs w:val="24"/>
        </w:rPr>
      </w:pPr>
      <w:r w:rsidRPr="006E33CA">
        <w:rPr>
          <w:b/>
          <w:sz w:val="24"/>
          <w:szCs w:val="24"/>
        </w:rPr>
        <w:t>b. Create a set of tables (either on paper or in a relational DBMS to which you have</w:t>
      </w:r>
    </w:p>
    <w:p w:rsidR="005751DB" w:rsidRDefault="005751DB" w:rsidP="0012204B">
      <w:pPr>
        <w:rPr>
          <w:sz w:val="24"/>
          <w:szCs w:val="24"/>
        </w:rPr>
      </w:pPr>
      <w:r w:rsidRPr="006E33CA">
        <w:rPr>
          <w:b/>
          <w:sz w:val="24"/>
          <w:szCs w:val="24"/>
        </w:rPr>
        <w:t>access) to implement the REA model you developed.</w:t>
      </w:r>
    </w:p>
    <w:p w:rsidR="005751DB" w:rsidRDefault="005751DB" w:rsidP="00955DC4">
      <w:pPr>
        <w:widowControl w:val="0"/>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2"/>
        <w:gridCol w:w="3192"/>
        <w:gridCol w:w="3192"/>
      </w:tblGrid>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Table Name</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Primary Key</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Other attributes (</w:t>
            </w:r>
            <w:r w:rsidRPr="005A56E1">
              <w:rPr>
                <w:i/>
                <w:sz w:val="24"/>
                <w:szCs w:val="24"/>
              </w:rPr>
              <w:t>foreign keys</w:t>
            </w:r>
            <w:r w:rsidRPr="005A56E1">
              <w:rPr>
                <w:sz w:val="24"/>
                <w:szCs w:val="24"/>
              </w:rPr>
              <w:t>)</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Rented Equipment</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Equipment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 xml:space="preserve">Description, </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Cash</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GL Account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Name, beginning balance</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Return Rented Items</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Return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 xml:space="preserve">Date, time, </w:t>
            </w:r>
            <w:r w:rsidRPr="005A56E1">
              <w:rPr>
                <w:i/>
                <w:sz w:val="24"/>
                <w:szCs w:val="24"/>
              </w:rPr>
              <w:t>vendor number, employee number, rental number</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Rent Equipment</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Rental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 xml:space="preserve">Date, time, </w:t>
            </w:r>
            <w:r w:rsidRPr="005A56E1">
              <w:rPr>
                <w:i/>
                <w:sz w:val="24"/>
                <w:szCs w:val="24"/>
              </w:rPr>
              <w:t>vendor number, employee number</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Disburse Cash</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Check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 xml:space="preserve">Date, amount, </w:t>
            </w:r>
            <w:r w:rsidRPr="005A56E1">
              <w:rPr>
                <w:i/>
                <w:sz w:val="24"/>
                <w:szCs w:val="24"/>
              </w:rPr>
              <w:t>GL Account number, Employee number, Vendor number</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Employee</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Employee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Name, date hired, pay rate</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Vendor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Vendor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Name, address, beginning balance</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Rented Equipment – Rent Equipment</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Equipment number, rental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quantity</w:t>
            </w:r>
          </w:p>
        </w:tc>
      </w:tr>
      <w:tr w:rsidR="005751DB" w:rsidRPr="005A56E1" w:rsidTr="005A56E1">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Rented Equipment – Return Rented Items</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Equipment number, return number</w:t>
            </w:r>
          </w:p>
        </w:tc>
        <w:tc>
          <w:tcPr>
            <w:tcW w:w="3192" w:type="dxa"/>
          </w:tcPr>
          <w:p w:rsidR="005751DB" w:rsidRPr="005A56E1" w:rsidRDefault="005751DB" w:rsidP="005A56E1">
            <w:pPr>
              <w:widowControl w:val="0"/>
              <w:autoSpaceDE w:val="0"/>
              <w:autoSpaceDN w:val="0"/>
              <w:adjustRightInd w:val="0"/>
              <w:rPr>
                <w:sz w:val="24"/>
                <w:szCs w:val="24"/>
              </w:rPr>
            </w:pPr>
            <w:r w:rsidRPr="005A56E1">
              <w:rPr>
                <w:sz w:val="24"/>
                <w:szCs w:val="24"/>
              </w:rPr>
              <w:t>quantity</w:t>
            </w:r>
          </w:p>
        </w:tc>
      </w:tr>
    </w:tbl>
    <w:p w:rsidR="005751DB" w:rsidRPr="00C329B1" w:rsidRDefault="005751DB" w:rsidP="00955DC4">
      <w:pPr>
        <w:widowControl w:val="0"/>
        <w:autoSpaceDE w:val="0"/>
        <w:autoSpaceDN w:val="0"/>
        <w:adjustRightInd w:val="0"/>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rPr>
          <w:sz w:val="24"/>
          <w:szCs w:val="24"/>
        </w:rPr>
      </w:pPr>
    </w:p>
    <w:p w:rsidR="005751DB" w:rsidRPr="00C329B1" w:rsidRDefault="005751DB" w:rsidP="00955DC4">
      <w:pPr>
        <w:jc w:val="center"/>
        <w:rPr>
          <w:sz w:val="24"/>
          <w:szCs w:val="24"/>
        </w:rPr>
      </w:pPr>
      <w:r>
        <w:rPr>
          <w:b/>
          <w:sz w:val="24"/>
          <w:szCs w:val="24"/>
        </w:rPr>
        <w:br w:type="page"/>
      </w:r>
      <w:r w:rsidRPr="00C329B1">
        <w:rPr>
          <w:b/>
          <w:sz w:val="24"/>
          <w:szCs w:val="24"/>
        </w:rPr>
        <w:t>SUGGESTED ANSWERS TO THE CASES</w: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Default="005751DB" w:rsidP="0012204B">
      <w:pPr>
        <w:autoSpaceDE w:val="0"/>
        <w:autoSpaceDN w:val="0"/>
        <w:adjustRightInd w:val="0"/>
        <w:rPr>
          <w:b/>
          <w:sz w:val="24"/>
          <w:szCs w:val="24"/>
        </w:rPr>
      </w:pPr>
      <w:r>
        <w:rPr>
          <w:b/>
          <w:sz w:val="24"/>
          <w:szCs w:val="24"/>
        </w:rPr>
        <w:t>Case 19</w:t>
      </w:r>
      <w:r w:rsidRPr="00C329B1">
        <w:rPr>
          <w:b/>
          <w:sz w:val="24"/>
          <w:szCs w:val="24"/>
        </w:rPr>
        <w:t>.1</w:t>
      </w:r>
      <w:r>
        <w:rPr>
          <w:sz w:val="24"/>
          <w:szCs w:val="24"/>
        </w:rPr>
        <w:tab/>
      </w:r>
      <w:r w:rsidRPr="0012204B">
        <w:rPr>
          <w:b/>
          <w:sz w:val="24"/>
          <w:szCs w:val="24"/>
        </w:rPr>
        <w:t>This case involves creating a database from an integrated REA</w:t>
      </w:r>
      <w:r>
        <w:rPr>
          <w:b/>
          <w:sz w:val="24"/>
          <w:szCs w:val="24"/>
        </w:rPr>
        <w:t xml:space="preserve"> </w:t>
      </w:r>
      <w:r w:rsidRPr="0012204B">
        <w:rPr>
          <w:b/>
          <w:sz w:val="24"/>
          <w:szCs w:val="24"/>
        </w:rPr>
        <w:t>diagram and then using the REA diagram to guide the writing</w:t>
      </w:r>
      <w:r>
        <w:rPr>
          <w:b/>
          <w:sz w:val="24"/>
          <w:szCs w:val="24"/>
        </w:rPr>
        <w:t xml:space="preserve"> </w:t>
      </w:r>
      <w:r w:rsidRPr="0012204B">
        <w:rPr>
          <w:b/>
          <w:sz w:val="24"/>
          <w:szCs w:val="24"/>
        </w:rPr>
        <w:t xml:space="preserve">of queries to prepare financial </w:t>
      </w:r>
      <w:r>
        <w:rPr>
          <w:b/>
          <w:sz w:val="24"/>
          <w:szCs w:val="24"/>
        </w:rPr>
        <w:t>s</w:t>
      </w:r>
      <w:r w:rsidRPr="0012204B">
        <w:rPr>
          <w:b/>
          <w:sz w:val="24"/>
          <w:szCs w:val="24"/>
        </w:rPr>
        <w:t>tatements.</w:t>
      </w:r>
    </w:p>
    <w:p w:rsidR="005751DB" w:rsidRPr="0012204B" w:rsidRDefault="005751DB" w:rsidP="0012204B">
      <w:pPr>
        <w:autoSpaceDE w:val="0"/>
        <w:autoSpaceDN w:val="0"/>
        <w:adjustRightInd w:val="0"/>
        <w:rPr>
          <w:b/>
          <w:sz w:val="24"/>
          <w:szCs w:val="24"/>
        </w:rPr>
      </w:pPr>
    </w:p>
    <w:p w:rsidR="005751DB" w:rsidRPr="0012204B" w:rsidRDefault="005751DB" w:rsidP="0012204B">
      <w:pPr>
        <w:autoSpaceDE w:val="0"/>
        <w:autoSpaceDN w:val="0"/>
        <w:adjustRightInd w:val="0"/>
        <w:rPr>
          <w:b/>
          <w:bCs/>
          <w:sz w:val="24"/>
          <w:szCs w:val="24"/>
        </w:rPr>
      </w:pPr>
      <w:r w:rsidRPr="0012204B">
        <w:rPr>
          <w:b/>
          <w:bCs/>
          <w:sz w:val="24"/>
          <w:szCs w:val="24"/>
        </w:rPr>
        <w:t>Required</w:t>
      </w:r>
    </w:p>
    <w:p w:rsidR="005751DB" w:rsidRPr="0012204B" w:rsidRDefault="005751DB" w:rsidP="0012204B">
      <w:pPr>
        <w:autoSpaceDE w:val="0"/>
        <w:autoSpaceDN w:val="0"/>
        <w:adjustRightInd w:val="0"/>
        <w:rPr>
          <w:b/>
          <w:sz w:val="24"/>
          <w:szCs w:val="24"/>
        </w:rPr>
      </w:pPr>
      <w:r w:rsidRPr="0012204B">
        <w:rPr>
          <w:b/>
          <w:sz w:val="24"/>
          <w:szCs w:val="24"/>
        </w:rPr>
        <w:t>a. Create the tables necessary to implement Figure 19-9 in a</w:t>
      </w:r>
      <w:r>
        <w:rPr>
          <w:b/>
          <w:sz w:val="24"/>
          <w:szCs w:val="24"/>
        </w:rPr>
        <w:t xml:space="preserve"> </w:t>
      </w:r>
      <w:r w:rsidRPr="0012204B">
        <w:rPr>
          <w:b/>
          <w:sz w:val="24"/>
          <w:szCs w:val="24"/>
        </w:rPr>
        <w:t>relational database. Be sure to include primary keys and</w:t>
      </w:r>
      <w:r>
        <w:rPr>
          <w:b/>
          <w:sz w:val="24"/>
          <w:szCs w:val="24"/>
        </w:rPr>
        <w:t xml:space="preserve"> </w:t>
      </w:r>
      <w:r w:rsidRPr="0012204B">
        <w:rPr>
          <w:b/>
          <w:sz w:val="24"/>
          <w:szCs w:val="24"/>
        </w:rPr>
        <w:t>other relevant attributes in each table.</w:t>
      </w:r>
    </w:p>
    <w:p w:rsidR="005751DB"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720" w:hanging="720"/>
        <w:rPr>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720" w:hanging="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970"/>
        <w:gridCol w:w="3978"/>
      </w:tblGrid>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Table Name</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Primary Key(s)</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b/>
                <w:bCs/>
                <w:sz w:val="24"/>
                <w:szCs w:val="24"/>
              </w:rPr>
            </w:pPr>
            <w:r w:rsidRPr="00C329B1">
              <w:rPr>
                <w:b/>
                <w:bCs/>
                <w:sz w:val="24"/>
                <w:szCs w:val="24"/>
              </w:rPr>
              <w:t>Other Attributes (</w:t>
            </w:r>
            <w:r w:rsidRPr="00C329B1">
              <w:rPr>
                <w:b/>
                <w:bCs/>
                <w:i/>
                <w:iCs/>
                <w:sz w:val="24"/>
                <w:szCs w:val="24"/>
              </w:rPr>
              <w:t>foreign keys in italics</w:t>
            </w:r>
            <w:r w:rsidRPr="00C329B1">
              <w:rPr>
                <w:b/>
                <w:bCs/>
                <w:sz w:val="24"/>
                <w:szCs w:val="24"/>
              </w:rPr>
              <w:t>, others in normal font)</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Customer</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Customer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Name, address, phone, </w:t>
            </w:r>
            <w:r>
              <w:rPr>
                <w:sz w:val="24"/>
                <w:szCs w:val="24"/>
              </w:rPr>
              <w:t xml:space="preserve">beginning </w:t>
            </w:r>
            <w:r w:rsidRPr="00C329B1">
              <w:rPr>
                <w:sz w:val="24"/>
                <w:szCs w:val="24"/>
              </w:rPr>
              <w:t>account balance, credit limit</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Employee</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Employee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Name, date hired, wage rate, date of birth, position</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Take Customer Order</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Sales Order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sz w:val="24"/>
                <w:szCs w:val="24"/>
              </w:rPr>
              <w:t>Customer number, employee number</w:t>
            </w:r>
            <w:r w:rsidRPr="00C329B1">
              <w:rPr>
                <w:sz w:val="24"/>
                <w:szCs w:val="24"/>
              </w:rPr>
              <w:t>, date, total amount</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Sales</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Invoice Number</w:t>
            </w:r>
          </w:p>
        </w:tc>
        <w:tc>
          <w:tcPr>
            <w:tcW w:w="3978" w:type="dxa"/>
          </w:tcPr>
          <w:p w:rsidR="005751DB" w:rsidRPr="00C329B1" w:rsidRDefault="005751DB" w:rsidP="00C51708">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sz w:val="24"/>
                <w:szCs w:val="24"/>
              </w:rPr>
              <w:t>Customer number</w:t>
            </w:r>
            <w:r w:rsidRPr="00C329B1">
              <w:rPr>
                <w:sz w:val="24"/>
                <w:szCs w:val="24"/>
              </w:rPr>
              <w:t xml:space="preserve">, </w:t>
            </w:r>
            <w:r w:rsidRPr="00C329B1">
              <w:rPr>
                <w:i/>
                <w:sz w:val="24"/>
                <w:szCs w:val="24"/>
              </w:rPr>
              <w:t>employee number</w:t>
            </w:r>
            <w:r w:rsidRPr="00C329B1">
              <w:rPr>
                <w:sz w:val="24"/>
                <w:szCs w:val="24"/>
              </w:rPr>
              <w:t xml:space="preserve">, </w:t>
            </w:r>
            <w:r w:rsidRPr="00C329B1">
              <w:rPr>
                <w:i/>
                <w:sz w:val="24"/>
                <w:szCs w:val="24"/>
              </w:rPr>
              <w:t xml:space="preserve">sales order number, </w:t>
            </w:r>
            <w:ins w:id="3" w:author="CBA" w:date="2011-01-07T11:31:00Z">
              <w:r>
                <w:rPr>
                  <w:i/>
                  <w:sz w:val="24"/>
                  <w:szCs w:val="24"/>
                </w:rPr>
                <w:t xml:space="preserve">Item Number, </w:t>
              </w:r>
            </w:ins>
            <w:r w:rsidRPr="00C329B1">
              <w:rPr>
                <w:sz w:val="24"/>
                <w:szCs w:val="24"/>
              </w:rPr>
              <w:t>date</w:t>
            </w:r>
          </w:p>
        </w:tc>
      </w:tr>
      <w:tr w:rsidR="005751DB" w:rsidRPr="00C329B1" w:rsidTr="004F664C">
        <w:tc>
          <w:tcPr>
            <w:tcW w:w="2628" w:type="dxa"/>
          </w:tcPr>
          <w:p w:rsidR="005751DB" w:rsidRPr="00C329B1" w:rsidRDefault="005751DB" w:rsidP="00955DC4">
            <w:pPr>
              <w:tabs>
                <w:tab w:val="left" w:pos="0"/>
                <w:tab w:val="left" w:pos="720"/>
                <w:tab w:val="left" w:pos="1440"/>
              </w:tabs>
              <w:rPr>
                <w:sz w:val="24"/>
                <w:szCs w:val="24"/>
              </w:rPr>
            </w:pPr>
            <w:r w:rsidRPr="00C329B1">
              <w:rPr>
                <w:sz w:val="24"/>
                <w:szCs w:val="24"/>
              </w:rPr>
              <w:t>Receive Cash</w:t>
            </w:r>
          </w:p>
        </w:tc>
        <w:tc>
          <w:tcPr>
            <w:tcW w:w="2970" w:type="dxa"/>
          </w:tcPr>
          <w:p w:rsidR="005751DB" w:rsidRPr="00C329B1" w:rsidRDefault="005751DB" w:rsidP="00955DC4">
            <w:pPr>
              <w:tabs>
                <w:tab w:val="left" w:pos="0"/>
                <w:tab w:val="left" w:pos="720"/>
                <w:tab w:val="left" w:pos="1440"/>
              </w:tabs>
              <w:rPr>
                <w:sz w:val="24"/>
                <w:szCs w:val="24"/>
              </w:rPr>
            </w:pPr>
            <w:r w:rsidRPr="00C329B1">
              <w:rPr>
                <w:sz w:val="24"/>
                <w:szCs w:val="24"/>
              </w:rPr>
              <w:t>Remittance  Number</w:t>
            </w:r>
          </w:p>
        </w:tc>
        <w:tc>
          <w:tcPr>
            <w:tcW w:w="3978" w:type="dxa"/>
          </w:tcPr>
          <w:p w:rsidR="005751DB" w:rsidRPr="00C329B1" w:rsidRDefault="005751DB" w:rsidP="002F3D79">
            <w:pPr>
              <w:tabs>
                <w:tab w:val="left" w:pos="0"/>
                <w:tab w:val="left" w:pos="720"/>
                <w:tab w:val="left" w:pos="1440"/>
                <w:tab w:val="left" w:pos="2160"/>
                <w:tab w:val="left" w:pos="2880"/>
                <w:tab w:val="left" w:pos="3600"/>
                <w:tab w:val="left" w:pos="4320"/>
              </w:tabs>
              <w:rPr>
                <w:iCs/>
                <w:sz w:val="24"/>
                <w:szCs w:val="24"/>
              </w:rPr>
            </w:pPr>
            <w:r w:rsidRPr="00C329B1">
              <w:rPr>
                <w:i/>
                <w:sz w:val="24"/>
                <w:szCs w:val="24"/>
              </w:rPr>
              <w:t>Customer number, employee number, GLAccount number,</w:t>
            </w:r>
            <w:ins w:id="4" w:author="CBA" w:date="2011-01-07T11:47:00Z">
              <w:r>
                <w:rPr>
                  <w:i/>
                  <w:sz w:val="24"/>
                  <w:szCs w:val="24"/>
                </w:rPr>
                <w:t>Invoice Number</w:t>
              </w:r>
            </w:ins>
            <w:r w:rsidRPr="00C329B1">
              <w:rPr>
                <w:i/>
                <w:sz w:val="24"/>
                <w:szCs w:val="24"/>
              </w:rPr>
              <w:t xml:space="preserve"> </w:t>
            </w:r>
            <w:r w:rsidRPr="00C329B1">
              <w:rPr>
                <w:sz w:val="24"/>
                <w:szCs w:val="24"/>
              </w:rPr>
              <w:t>date, amount</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Finished Goods</w:t>
            </w:r>
            <w:r>
              <w:rPr>
                <w:sz w:val="24"/>
                <w:szCs w:val="24"/>
              </w:rPr>
              <w:t xml:space="preserve"> Inventory</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Item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Name, Description, </w:t>
            </w:r>
            <w:r>
              <w:rPr>
                <w:sz w:val="24"/>
                <w:szCs w:val="24"/>
              </w:rPr>
              <w:t>beginning quantity on hand, standard cost, list price</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Work in Process</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W.I.P.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iCs/>
                <w:sz w:val="24"/>
                <w:szCs w:val="24"/>
              </w:rPr>
              <w:t xml:space="preserve">Item Number, </w:t>
            </w:r>
            <w:r w:rsidRPr="00C329B1">
              <w:rPr>
                <w:sz w:val="24"/>
                <w:szCs w:val="24"/>
              </w:rPr>
              <w:t xml:space="preserve">Quantity to be produced, date design produced </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Use Equipment</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Machine Operation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iCs/>
                <w:sz w:val="24"/>
                <w:szCs w:val="24"/>
              </w:rPr>
              <w:t xml:space="preserve">Equipment </w:t>
            </w:r>
            <w:r>
              <w:rPr>
                <w:i/>
                <w:iCs/>
                <w:sz w:val="24"/>
                <w:szCs w:val="24"/>
              </w:rPr>
              <w:t xml:space="preserve">ID </w:t>
            </w:r>
            <w:r w:rsidRPr="00C329B1">
              <w:rPr>
                <w:i/>
                <w:iCs/>
                <w:sz w:val="24"/>
                <w:szCs w:val="24"/>
              </w:rPr>
              <w:t xml:space="preserve">number, W.I.P. number, Machine Operation List number, </w:t>
            </w:r>
            <w:r w:rsidRPr="00C329B1">
              <w:rPr>
                <w:iCs/>
                <w:sz w:val="24"/>
                <w:szCs w:val="24"/>
              </w:rPr>
              <w:t>Time Started, Time Finished, Date</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Equipment</w:t>
            </w:r>
            <w:r w:rsidRPr="00C329B1">
              <w:rPr>
                <w:sz w:val="24"/>
                <w:szCs w:val="24"/>
              </w:rPr>
              <w:t xml:space="preserve"> Operations List</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Machine Operation List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sz w:val="24"/>
                <w:szCs w:val="24"/>
              </w:rPr>
              <w:t>Item number</w:t>
            </w:r>
            <w:r w:rsidRPr="00C329B1">
              <w:rPr>
                <w:sz w:val="24"/>
                <w:szCs w:val="24"/>
              </w:rPr>
              <w:t>, standard time</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Job Operations List</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Job Operations List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
                <w:iCs/>
                <w:sz w:val="24"/>
                <w:szCs w:val="24"/>
              </w:rPr>
            </w:pPr>
            <w:r w:rsidRPr="00C329B1">
              <w:rPr>
                <w:iCs/>
                <w:sz w:val="24"/>
                <w:szCs w:val="24"/>
              </w:rPr>
              <w:t xml:space="preserve">Standard time, </w:t>
            </w:r>
            <w:r w:rsidRPr="00C329B1">
              <w:rPr>
                <w:i/>
                <w:iCs/>
                <w:sz w:val="24"/>
                <w:szCs w:val="24"/>
              </w:rPr>
              <w:t>Item number</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Use Employee Time</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Job Ticket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Cs/>
                <w:sz w:val="24"/>
                <w:szCs w:val="24"/>
              </w:rPr>
            </w:pPr>
            <w:r w:rsidRPr="00C329B1">
              <w:rPr>
                <w:iCs/>
                <w:sz w:val="24"/>
                <w:szCs w:val="24"/>
              </w:rPr>
              <w:t xml:space="preserve">Description, Time started, Time Finished, Date, </w:t>
            </w:r>
            <w:r w:rsidRPr="00C329B1">
              <w:rPr>
                <w:i/>
                <w:iCs/>
                <w:sz w:val="24"/>
                <w:szCs w:val="24"/>
              </w:rPr>
              <w:t>Employee Number, WIP Number, Job Operations List Number</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Bill of Materials</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Bill of Materials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i/>
                <w:iCs/>
                <w:sz w:val="24"/>
                <w:szCs w:val="24"/>
              </w:rPr>
              <w:t xml:space="preserve">Raw materials number, item number, </w:t>
            </w:r>
            <w:r w:rsidRPr="00C329B1">
              <w:rPr>
                <w:sz w:val="24"/>
                <w:szCs w:val="24"/>
              </w:rPr>
              <w:t>Standard quantity used in this design</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Materials</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Description, </w:t>
            </w:r>
            <w:r>
              <w:rPr>
                <w:sz w:val="24"/>
                <w:szCs w:val="24"/>
              </w:rPr>
              <w:t xml:space="preserve">beginning </w:t>
            </w:r>
            <w:r w:rsidRPr="00C329B1">
              <w:rPr>
                <w:sz w:val="24"/>
                <w:szCs w:val="24"/>
              </w:rPr>
              <w:t xml:space="preserve">quantity on hand,  standard cost </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Issue Raw Materials</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Materials Issue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
                <w:iCs/>
                <w:sz w:val="24"/>
                <w:szCs w:val="24"/>
              </w:rPr>
            </w:pPr>
            <w:r w:rsidRPr="00C329B1">
              <w:rPr>
                <w:i/>
                <w:iCs/>
                <w:sz w:val="24"/>
                <w:szCs w:val="24"/>
              </w:rPr>
              <w:t>W.I.P. number, issuing employee number, receiving employee number</w:t>
            </w:r>
            <w:r>
              <w:rPr>
                <w:i/>
                <w:iCs/>
                <w:sz w:val="24"/>
                <w:szCs w:val="24"/>
              </w:rPr>
              <w:t xml:space="preserve">, </w:t>
            </w:r>
            <w:ins w:id="5" w:author="CBA" w:date="2011-01-07T11:36:00Z">
              <w:r>
                <w:rPr>
                  <w:i/>
                  <w:iCs/>
                  <w:sz w:val="24"/>
                  <w:szCs w:val="24"/>
                </w:rPr>
                <w:t>Raw Material Number</w:t>
              </w:r>
            </w:ins>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Suppliers</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Supplier</w:t>
            </w:r>
            <w:r w:rsidRPr="00C329B1">
              <w:rPr>
                <w:sz w:val="24"/>
                <w:szCs w:val="24"/>
              </w:rPr>
              <w:t xml:space="preserve">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Cs/>
                <w:sz w:val="24"/>
                <w:szCs w:val="24"/>
              </w:rPr>
            </w:pPr>
            <w:r w:rsidRPr="00C329B1">
              <w:rPr>
                <w:iCs/>
                <w:sz w:val="24"/>
                <w:szCs w:val="24"/>
              </w:rPr>
              <w:t>Name, Address, Phone</w:t>
            </w:r>
            <w:r>
              <w:rPr>
                <w:iCs/>
                <w:sz w:val="24"/>
                <w:szCs w:val="24"/>
              </w:rPr>
              <w:t>, Beginning balance</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Equipment</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Equipment </w:t>
            </w:r>
            <w:r>
              <w:rPr>
                <w:sz w:val="24"/>
                <w:szCs w:val="24"/>
              </w:rPr>
              <w:t xml:space="preserve">ID </w:t>
            </w:r>
            <w:r w:rsidRPr="00C329B1">
              <w:rPr>
                <w:sz w:val="24"/>
                <w:szCs w:val="24"/>
              </w:rPr>
              <w:t>Number</w:t>
            </w:r>
          </w:p>
        </w:tc>
        <w:tc>
          <w:tcPr>
            <w:tcW w:w="3978" w:type="dxa"/>
          </w:tcPr>
          <w:p w:rsidR="005751DB" w:rsidRPr="00C329B1" w:rsidRDefault="005751DB" w:rsidP="00C64A82">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Cs/>
                <w:sz w:val="24"/>
                <w:szCs w:val="24"/>
              </w:rPr>
            </w:pPr>
            <w:r w:rsidRPr="00C329B1">
              <w:rPr>
                <w:iCs/>
                <w:sz w:val="24"/>
                <w:szCs w:val="24"/>
              </w:rPr>
              <w:t>Description, Cost, Depreciation Method</w:t>
            </w:r>
            <w:r>
              <w:rPr>
                <w:iCs/>
                <w:sz w:val="24"/>
                <w:szCs w:val="24"/>
              </w:rPr>
              <w:t xml:space="preserve">, Useful Life, Salvage Value, Year Acquired, </w:t>
            </w:r>
            <w:r>
              <w:rPr>
                <w:i/>
                <w:iCs/>
                <w:sz w:val="24"/>
                <w:szCs w:val="24"/>
              </w:rPr>
              <w:t>Purchase</w:t>
            </w:r>
            <w:r w:rsidRPr="00002C49">
              <w:rPr>
                <w:i/>
                <w:iCs/>
                <w:sz w:val="24"/>
                <w:szCs w:val="24"/>
              </w:rPr>
              <w:t xml:space="preserve"> Order number, </w:t>
            </w:r>
            <w:r>
              <w:rPr>
                <w:i/>
                <w:iCs/>
                <w:sz w:val="24"/>
                <w:szCs w:val="24"/>
              </w:rPr>
              <w:t>Receiving report</w:t>
            </w:r>
            <w:r w:rsidRPr="00002C49">
              <w:rPr>
                <w:i/>
                <w:iCs/>
                <w:sz w:val="24"/>
                <w:szCs w:val="24"/>
              </w:rPr>
              <w:t xml:space="preserve"> number</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Acquire Services</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Service Acquisition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Cs/>
                <w:sz w:val="24"/>
                <w:szCs w:val="24"/>
              </w:rPr>
            </w:pPr>
            <w:r>
              <w:rPr>
                <w:iCs/>
                <w:sz w:val="24"/>
                <w:szCs w:val="24"/>
              </w:rPr>
              <w:t xml:space="preserve">Description, Cost, </w:t>
            </w:r>
            <w:r w:rsidRPr="00C64A82">
              <w:rPr>
                <w:i/>
                <w:iCs/>
                <w:sz w:val="24"/>
                <w:szCs w:val="24"/>
              </w:rPr>
              <w:t>Check number</w:t>
            </w:r>
            <w:r>
              <w:rPr>
                <w:i/>
                <w:iCs/>
                <w:sz w:val="24"/>
                <w:szCs w:val="24"/>
              </w:rPr>
              <w:t>, supplier number, employee number, GL Account number</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General and Administrative Services</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GLAccount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Cs/>
                <w:sz w:val="24"/>
                <w:szCs w:val="24"/>
              </w:rPr>
            </w:pPr>
            <w:r>
              <w:rPr>
                <w:iCs/>
                <w:sz w:val="24"/>
                <w:szCs w:val="24"/>
              </w:rPr>
              <w:t>Description, length of contract, budget</w:t>
            </w:r>
          </w:p>
        </w:tc>
      </w:tr>
      <w:tr w:rsidR="005751DB" w:rsidRPr="00C329B1" w:rsidTr="004F664C">
        <w:tc>
          <w:tcPr>
            <w:tcW w:w="262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Cash</w:t>
            </w:r>
          </w:p>
        </w:tc>
        <w:tc>
          <w:tcPr>
            <w:tcW w:w="2970"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GLAccount Number</w:t>
            </w:r>
          </w:p>
        </w:tc>
        <w:tc>
          <w:tcPr>
            <w:tcW w:w="3978" w:type="dxa"/>
          </w:tcPr>
          <w:p w:rsidR="005751DB" w:rsidRPr="00C329B1" w:rsidRDefault="005751DB" w:rsidP="005A56E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Cs/>
                <w:sz w:val="24"/>
                <w:szCs w:val="24"/>
              </w:rPr>
            </w:pPr>
            <w:r w:rsidRPr="00C329B1">
              <w:rPr>
                <w:iCs/>
                <w:sz w:val="24"/>
                <w:szCs w:val="24"/>
              </w:rPr>
              <w:t xml:space="preserve">Description, </w:t>
            </w:r>
            <w:r>
              <w:rPr>
                <w:iCs/>
                <w:sz w:val="24"/>
                <w:szCs w:val="24"/>
              </w:rPr>
              <w:t xml:space="preserve">beginning </w:t>
            </w:r>
            <w:r w:rsidRPr="00C329B1">
              <w:rPr>
                <w:iCs/>
                <w:sz w:val="24"/>
                <w:szCs w:val="24"/>
              </w:rPr>
              <w:t>balance</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Time Worked</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TimeCard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
                <w:sz w:val="24"/>
                <w:szCs w:val="24"/>
              </w:rPr>
            </w:pPr>
            <w:r w:rsidRPr="00C329B1">
              <w:rPr>
                <w:i/>
                <w:sz w:val="24"/>
                <w:szCs w:val="24"/>
              </w:rPr>
              <w:t>Employee Number, Supervisor Number,</w:t>
            </w:r>
            <w:r w:rsidRPr="00C329B1">
              <w:rPr>
                <w:sz w:val="24"/>
                <w:szCs w:val="24"/>
              </w:rPr>
              <w:t xml:space="preserve"> Time in, Time Out, Date, </w:t>
            </w:r>
            <w:r w:rsidRPr="00C329B1">
              <w:rPr>
                <w:i/>
                <w:sz w:val="24"/>
                <w:szCs w:val="24"/>
              </w:rPr>
              <w:t>Check number</w:t>
            </w:r>
          </w:p>
        </w:tc>
      </w:tr>
      <w:tr w:rsidR="005751DB" w:rsidRPr="00C329B1" w:rsidTr="004F664C">
        <w:tc>
          <w:tcPr>
            <w:tcW w:w="2628" w:type="dxa"/>
          </w:tcPr>
          <w:p w:rsidR="005751DB" w:rsidRPr="00C329B1" w:rsidRDefault="005751DB" w:rsidP="005A56E1">
            <w:pPr>
              <w:tabs>
                <w:tab w:val="left" w:pos="0"/>
                <w:tab w:val="left" w:pos="720"/>
                <w:tab w:val="left" w:pos="1440"/>
              </w:tabs>
              <w:rPr>
                <w:sz w:val="24"/>
                <w:szCs w:val="24"/>
              </w:rPr>
            </w:pPr>
            <w:r w:rsidRPr="00C329B1">
              <w:rPr>
                <w:sz w:val="24"/>
                <w:szCs w:val="24"/>
              </w:rPr>
              <w:t xml:space="preserve">Order </w:t>
            </w:r>
            <w:r>
              <w:rPr>
                <w:sz w:val="24"/>
                <w:szCs w:val="24"/>
              </w:rPr>
              <w:t>Raw Materials and Equipment</w:t>
            </w:r>
          </w:p>
        </w:tc>
        <w:tc>
          <w:tcPr>
            <w:tcW w:w="2970" w:type="dxa"/>
          </w:tcPr>
          <w:p w:rsidR="005751DB" w:rsidRPr="00C329B1" w:rsidRDefault="005751DB" w:rsidP="005A56E1">
            <w:pPr>
              <w:tabs>
                <w:tab w:val="left" w:pos="0"/>
                <w:tab w:val="left" w:pos="720"/>
                <w:tab w:val="left" w:pos="1440"/>
              </w:tabs>
              <w:rPr>
                <w:sz w:val="24"/>
                <w:szCs w:val="24"/>
              </w:rPr>
            </w:pPr>
            <w:r w:rsidRPr="00C329B1">
              <w:rPr>
                <w:sz w:val="24"/>
                <w:szCs w:val="24"/>
              </w:rPr>
              <w:t>Purchase Order Number</w:t>
            </w:r>
          </w:p>
        </w:tc>
        <w:tc>
          <w:tcPr>
            <w:tcW w:w="3978" w:type="dxa"/>
          </w:tcPr>
          <w:p w:rsidR="005751DB" w:rsidRPr="00C329B1" w:rsidRDefault="005751DB" w:rsidP="00C51708">
            <w:pPr>
              <w:tabs>
                <w:tab w:val="left" w:pos="0"/>
                <w:tab w:val="left" w:pos="720"/>
                <w:tab w:val="left" w:pos="1440"/>
                <w:tab w:val="left" w:pos="2160"/>
                <w:tab w:val="left" w:pos="2880"/>
                <w:tab w:val="left" w:pos="3600"/>
                <w:tab w:val="left" w:pos="4320"/>
              </w:tabs>
              <w:rPr>
                <w:sz w:val="24"/>
                <w:szCs w:val="24"/>
              </w:rPr>
            </w:pPr>
            <w:r w:rsidRPr="00C329B1">
              <w:rPr>
                <w:sz w:val="24"/>
                <w:szCs w:val="24"/>
              </w:rPr>
              <w:t xml:space="preserve">Date, </w:t>
            </w:r>
            <w:r w:rsidRPr="00C329B1">
              <w:rPr>
                <w:i/>
                <w:sz w:val="24"/>
                <w:szCs w:val="24"/>
              </w:rPr>
              <w:t xml:space="preserve">employee number, </w:t>
            </w:r>
            <w:r>
              <w:rPr>
                <w:i/>
                <w:sz w:val="24"/>
                <w:szCs w:val="24"/>
              </w:rPr>
              <w:t>supplier</w:t>
            </w:r>
            <w:r w:rsidRPr="00C329B1">
              <w:rPr>
                <w:i/>
                <w:sz w:val="24"/>
                <w:szCs w:val="24"/>
              </w:rPr>
              <w:t xml:space="preserve"> numbe</w:t>
            </w:r>
            <w:r>
              <w:rPr>
                <w:i/>
                <w:sz w:val="24"/>
                <w:szCs w:val="24"/>
              </w:rPr>
              <w:t>r, equipment ID number</w:t>
            </w:r>
          </w:p>
        </w:tc>
      </w:tr>
      <w:tr w:rsidR="005751DB" w:rsidRPr="00C329B1" w:rsidTr="004F664C">
        <w:tc>
          <w:tcPr>
            <w:tcW w:w="2628" w:type="dxa"/>
          </w:tcPr>
          <w:p w:rsidR="005751DB" w:rsidRPr="00C329B1" w:rsidRDefault="005751DB" w:rsidP="005A56E1">
            <w:pPr>
              <w:tabs>
                <w:tab w:val="left" w:pos="0"/>
                <w:tab w:val="left" w:pos="720"/>
                <w:tab w:val="left" w:pos="1440"/>
              </w:tabs>
              <w:rPr>
                <w:sz w:val="24"/>
                <w:szCs w:val="24"/>
              </w:rPr>
            </w:pPr>
            <w:r w:rsidRPr="00C329B1">
              <w:rPr>
                <w:sz w:val="24"/>
                <w:szCs w:val="24"/>
              </w:rPr>
              <w:t xml:space="preserve">Receive </w:t>
            </w:r>
            <w:r>
              <w:rPr>
                <w:sz w:val="24"/>
                <w:szCs w:val="24"/>
              </w:rPr>
              <w:t>Raw Materials and Equipment</w:t>
            </w:r>
          </w:p>
        </w:tc>
        <w:tc>
          <w:tcPr>
            <w:tcW w:w="2970" w:type="dxa"/>
          </w:tcPr>
          <w:p w:rsidR="005751DB" w:rsidRPr="00C329B1" w:rsidRDefault="005751DB" w:rsidP="005A56E1">
            <w:pPr>
              <w:tabs>
                <w:tab w:val="left" w:pos="0"/>
                <w:tab w:val="left" w:pos="720"/>
                <w:tab w:val="left" w:pos="1440"/>
              </w:tabs>
              <w:rPr>
                <w:sz w:val="24"/>
                <w:szCs w:val="24"/>
              </w:rPr>
            </w:pPr>
            <w:r w:rsidRPr="00C329B1">
              <w:rPr>
                <w:sz w:val="24"/>
                <w:szCs w:val="24"/>
              </w:rPr>
              <w:t>Receiving Report Number</w:t>
            </w:r>
          </w:p>
        </w:tc>
        <w:tc>
          <w:tcPr>
            <w:tcW w:w="3978" w:type="dxa"/>
          </w:tcPr>
          <w:p w:rsidR="005751DB" w:rsidRPr="00C329B1" w:rsidRDefault="005751DB" w:rsidP="002F3D79">
            <w:pPr>
              <w:tabs>
                <w:tab w:val="left" w:pos="0"/>
                <w:tab w:val="left" w:pos="720"/>
                <w:tab w:val="left" w:pos="1440"/>
                <w:tab w:val="left" w:pos="2160"/>
                <w:tab w:val="left" w:pos="2880"/>
                <w:tab w:val="left" w:pos="3600"/>
                <w:tab w:val="left" w:pos="4320"/>
              </w:tabs>
              <w:rPr>
                <w:sz w:val="24"/>
                <w:szCs w:val="24"/>
              </w:rPr>
            </w:pPr>
            <w:r w:rsidRPr="00C329B1">
              <w:rPr>
                <w:sz w:val="24"/>
                <w:szCs w:val="24"/>
              </w:rPr>
              <w:t>Date,</w:t>
            </w:r>
            <w:r w:rsidRPr="00C329B1">
              <w:rPr>
                <w:i/>
                <w:sz w:val="24"/>
                <w:szCs w:val="24"/>
              </w:rPr>
              <w:t xml:space="preserve"> </w:t>
            </w:r>
            <w:r>
              <w:rPr>
                <w:i/>
                <w:sz w:val="24"/>
                <w:szCs w:val="24"/>
              </w:rPr>
              <w:t>supplier n</w:t>
            </w:r>
            <w:r w:rsidRPr="00C329B1">
              <w:rPr>
                <w:i/>
                <w:sz w:val="24"/>
                <w:szCs w:val="24"/>
              </w:rPr>
              <w:t>umber</w:t>
            </w:r>
            <w:r>
              <w:rPr>
                <w:i/>
                <w:sz w:val="24"/>
                <w:szCs w:val="24"/>
              </w:rPr>
              <w:t>, equipment ID number</w:t>
            </w:r>
          </w:p>
        </w:tc>
      </w:tr>
      <w:tr w:rsidR="005751DB" w:rsidRPr="00C329B1" w:rsidTr="004F664C">
        <w:tc>
          <w:tcPr>
            <w:tcW w:w="2628" w:type="dxa"/>
          </w:tcPr>
          <w:p w:rsidR="005751DB" w:rsidRPr="00C329B1" w:rsidRDefault="005751DB" w:rsidP="005A56E1">
            <w:pPr>
              <w:tabs>
                <w:tab w:val="left" w:pos="0"/>
                <w:tab w:val="left" w:pos="720"/>
                <w:tab w:val="left" w:pos="1440"/>
              </w:tabs>
              <w:rPr>
                <w:sz w:val="24"/>
                <w:szCs w:val="24"/>
              </w:rPr>
            </w:pPr>
            <w:r>
              <w:rPr>
                <w:sz w:val="24"/>
                <w:szCs w:val="24"/>
              </w:rPr>
              <w:t>Disburse</w:t>
            </w:r>
            <w:r w:rsidRPr="00C329B1">
              <w:rPr>
                <w:sz w:val="24"/>
                <w:szCs w:val="24"/>
              </w:rPr>
              <w:t xml:space="preserve"> </w:t>
            </w:r>
            <w:r>
              <w:rPr>
                <w:sz w:val="24"/>
                <w:szCs w:val="24"/>
              </w:rPr>
              <w:t>Cash</w:t>
            </w:r>
          </w:p>
        </w:tc>
        <w:tc>
          <w:tcPr>
            <w:tcW w:w="2970" w:type="dxa"/>
          </w:tcPr>
          <w:p w:rsidR="005751DB" w:rsidRPr="00C329B1" w:rsidRDefault="005751DB" w:rsidP="005A56E1">
            <w:pPr>
              <w:tabs>
                <w:tab w:val="left" w:pos="0"/>
                <w:tab w:val="left" w:pos="720"/>
                <w:tab w:val="left" w:pos="1440"/>
              </w:tabs>
              <w:rPr>
                <w:sz w:val="24"/>
                <w:szCs w:val="24"/>
              </w:rPr>
            </w:pPr>
            <w:r w:rsidRPr="00C329B1">
              <w:rPr>
                <w:sz w:val="24"/>
                <w:szCs w:val="24"/>
              </w:rPr>
              <w:t>Check Number</w:t>
            </w:r>
          </w:p>
        </w:tc>
        <w:tc>
          <w:tcPr>
            <w:tcW w:w="3978" w:type="dxa"/>
          </w:tcPr>
          <w:p w:rsidR="005751DB" w:rsidRPr="00C329B1" w:rsidRDefault="005751DB" w:rsidP="00B55131">
            <w:pPr>
              <w:tabs>
                <w:tab w:val="left" w:pos="0"/>
                <w:tab w:val="left" w:pos="720"/>
                <w:tab w:val="left" w:pos="1440"/>
                <w:tab w:val="left" w:pos="2160"/>
                <w:tab w:val="left" w:pos="2880"/>
                <w:tab w:val="left" w:pos="3600"/>
                <w:tab w:val="left" w:pos="4320"/>
              </w:tabs>
              <w:rPr>
                <w:iCs/>
                <w:sz w:val="24"/>
                <w:szCs w:val="24"/>
              </w:rPr>
            </w:pPr>
            <w:r w:rsidRPr="00C329B1">
              <w:rPr>
                <w:i/>
                <w:sz w:val="24"/>
                <w:szCs w:val="24"/>
              </w:rPr>
              <w:t>GLAccount Number</w:t>
            </w:r>
            <w:r w:rsidRPr="00C329B1">
              <w:rPr>
                <w:sz w:val="24"/>
                <w:szCs w:val="24"/>
              </w:rPr>
              <w:t xml:space="preserve">, Date, Amount, Purpose, </w:t>
            </w:r>
            <w:r w:rsidRPr="00C329B1">
              <w:rPr>
                <w:i/>
                <w:iCs/>
                <w:sz w:val="24"/>
                <w:szCs w:val="24"/>
              </w:rPr>
              <w:t xml:space="preserve">Employee </w:t>
            </w:r>
            <w:r>
              <w:rPr>
                <w:i/>
                <w:iCs/>
                <w:sz w:val="24"/>
                <w:szCs w:val="24"/>
              </w:rPr>
              <w:t xml:space="preserve">(payee) </w:t>
            </w:r>
            <w:r w:rsidRPr="00C329B1">
              <w:rPr>
                <w:i/>
                <w:iCs/>
                <w:sz w:val="24"/>
                <w:szCs w:val="24"/>
              </w:rPr>
              <w:t xml:space="preserve">Number, </w:t>
            </w:r>
            <w:r>
              <w:rPr>
                <w:i/>
                <w:iCs/>
                <w:sz w:val="24"/>
                <w:szCs w:val="24"/>
              </w:rPr>
              <w:t>Supplier Number, Cashier number, Stock issuance number, Loan number</w:t>
            </w:r>
            <w:ins w:id="6" w:author="CBA" w:date="2011-01-07T11:43:00Z">
              <w:r>
                <w:rPr>
                  <w:i/>
                  <w:iCs/>
                  <w:sz w:val="24"/>
                  <w:szCs w:val="24"/>
                </w:rPr>
                <w:t xml:space="preserve">, </w:t>
              </w:r>
              <w:r w:rsidRPr="00DF1A22">
                <w:rPr>
                  <w:i/>
                  <w:sz w:val="24"/>
                  <w:szCs w:val="24"/>
                </w:rPr>
                <w:t>Transfer Agent Number</w:t>
              </w:r>
            </w:ins>
            <w:r w:rsidRPr="00C329B1">
              <w:rPr>
                <w:i/>
                <w:iCs/>
                <w:sz w:val="24"/>
                <w:szCs w:val="24"/>
              </w:rPr>
              <w:t xml:space="preserve"> </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Issue Stock</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Issuance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iCs/>
                <w:sz w:val="24"/>
                <w:szCs w:val="24"/>
              </w:rPr>
            </w:pPr>
            <w:r w:rsidRPr="00C329B1">
              <w:rPr>
                <w:iCs/>
                <w:sz w:val="24"/>
                <w:szCs w:val="24"/>
              </w:rPr>
              <w:t xml:space="preserve">Date, </w:t>
            </w:r>
            <w:r w:rsidRPr="00C329B1">
              <w:rPr>
                <w:i/>
                <w:iCs/>
                <w:sz w:val="24"/>
                <w:szCs w:val="24"/>
              </w:rPr>
              <w:t>Transfer Agent Number</w:t>
            </w:r>
            <w:r w:rsidRPr="00C329B1">
              <w:rPr>
                <w:iCs/>
                <w:sz w:val="24"/>
                <w:szCs w:val="24"/>
              </w:rPr>
              <w:t xml:space="preserve">, </w:t>
            </w:r>
            <w:r w:rsidRPr="00C329B1">
              <w:rPr>
                <w:i/>
                <w:iCs/>
                <w:sz w:val="24"/>
                <w:szCs w:val="24"/>
              </w:rPr>
              <w:t xml:space="preserve">Employee </w:t>
            </w:r>
            <w:ins w:id="7" w:author="CBA" w:date="2011-01-07T11:44:00Z">
              <w:r>
                <w:rPr>
                  <w:i/>
                  <w:iCs/>
                  <w:sz w:val="24"/>
                  <w:szCs w:val="24"/>
                </w:rPr>
                <w:t xml:space="preserve">(Treasurer) </w:t>
              </w:r>
            </w:ins>
            <w:r w:rsidRPr="00C329B1">
              <w:rPr>
                <w:i/>
                <w:iCs/>
                <w:sz w:val="24"/>
                <w:szCs w:val="24"/>
              </w:rPr>
              <w:t xml:space="preserve">number, GLAccount number, </w:t>
            </w:r>
            <w:r w:rsidRPr="00C329B1">
              <w:rPr>
                <w:iCs/>
                <w:sz w:val="24"/>
                <w:szCs w:val="24"/>
              </w:rPr>
              <w:t>Number of Shares</w:t>
            </w:r>
            <w:r>
              <w:rPr>
                <w:iCs/>
                <w:sz w:val="24"/>
                <w:szCs w:val="24"/>
              </w:rPr>
              <w:t>, par value</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Issue Debt</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Loan Number</w:t>
            </w:r>
          </w:p>
        </w:tc>
        <w:tc>
          <w:tcPr>
            <w:tcW w:w="3978" w:type="dxa"/>
          </w:tcPr>
          <w:p w:rsidR="005751DB" w:rsidRPr="00C329B1" w:rsidRDefault="005751DB" w:rsidP="00281A88">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Amount, Date, </w:t>
            </w:r>
            <w:r>
              <w:rPr>
                <w:sz w:val="24"/>
                <w:szCs w:val="24"/>
              </w:rPr>
              <w:t xml:space="preserve">Interest rate, term, </w:t>
            </w:r>
            <w:r w:rsidRPr="00C329B1">
              <w:rPr>
                <w:i/>
                <w:sz w:val="24"/>
                <w:szCs w:val="24"/>
              </w:rPr>
              <w:t>Transfer Agent</w:t>
            </w:r>
            <w:ins w:id="8" w:author="CBA" w:date="2011-01-07T11:45:00Z">
              <w:r>
                <w:rPr>
                  <w:i/>
                  <w:sz w:val="24"/>
                  <w:szCs w:val="24"/>
                </w:rPr>
                <w:t xml:space="preserve"> number</w:t>
              </w:r>
            </w:ins>
            <w:r w:rsidRPr="00C329B1">
              <w:rPr>
                <w:i/>
                <w:sz w:val="24"/>
                <w:szCs w:val="24"/>
              </w:rPr>
              <w:t xml:space="preserve">, employee </w:t>
            </w:r>
            <w:ins w:id="9" w:author="CBA" w:date="2011-01-07T11:45:00Z">
              <w:r>
                <w:rPr>
                  <w:i/>
                  <w:sz w:val="24"/>
                  <w:szCs w:val="24"/>
                </w:rPr>
                <w:t xml:space="preserve">(Treasurer) </w:t>
              </w:r>
            </w:ins>
            <w:r w:rsidRPr="00C329B1">
              <w:rPr>
                <w:i/>
                <w:sz w:val="24"/>
                <w:szCs w:val="24"/>
              </w:rPr>
              <w:t>number, GLAccount number</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Transfer Agent</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Transfer Agent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Name, Address, Phone</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Customer Order – Finished Goods</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Order Number, Item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Quantity</w:t>
            </w:r>
            <w:r>
              <w:rPr>
                <w:sz w:val="24"/>
                <w:szCs w:val="24"/>
              </w:rPr>
              <w:t xml:space="preserve"> ordered, unit sales price</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Sale – Receive Cash</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Invoice Number, Receipt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Amount applied</w:t>
            </w:r>
          </w:p>
        </w:tc>
      </w:tr>
      <w:tr w:rsidR="005751DB" w:rsidRPr="00C329B1" w:rsidTr="004F664C">
        <w:tc>
          <w:tcPr>
            <w:tcW w:w="2628" w:type="dxa"/>
          </w:tcPr>
          <w:p w:rsidR="005751DB" w:rsidRPr="00C329B1" w:rsidRDefault="005751DB" w:rsidP="00B15B12">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Order </w:t>
            </w:r>
            <w:r>
              <w:rPr>
                <w:sz w:val="24"/>
                <w:szCs w:val="24"/>
              </w:rPr>
              <w:t>Raw Materials</w:t>
            </w:r>
            <w:r w:rsidRPr="00C329B1">
              <w:rPr>
                <w:sz w:val="24"/>
                <w:szCs w:val="24"/>
              </w:rPr>
              <w:t xml:space="preserve"> </w:t>
            </w:r>
            <w:r>
              <w:rPr>
                <w:sz w:val="24"/>
                <w:szCs w:val="24"/>
              </w:rPr>
              <w:t xml:space="preserve">and Equipment </w:t>
            </w:r>
            <w:r w:rsidRPr="00C329B1">
              <w:rPr>
                <w:sz w:val="24"/>
                <w:szCs w:val="24"/>
              </w:rPr>
              <w:t>– Raw Materials</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Purchase Order Number, Raw Materials Number</w:t>
            </w:r>
          </w:p>
        </w:tc>
        <w:tc>
          <w:tcPr>
            <w:tcW w:w="397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sidRPr="00C329B1">
              <w:rPr>
                <w:sz w:val="24"/>
                <w:szCs w:val="24"/>
              </w:rPr>
              <w:t>Quantity ordered</w:t>
            </w:r>
            <w:r>
              <w:rPr>
                <w:sz w:val="24"/>
                <w:szCs w:val="24"/>
              </w:rPr>
              <w:t>, unit cost</w:t>
            </w:r>
          </w:p>
        </w:tc>
      </w:tr>
      <w:tr w:rsidR="005751DB" w:rsidRPr="00C329B1" w:rsidTr="004F664C">
        <w:tc>
          <w:tcPr>
            <w:tcW w:w="2628" w:type="dxa"/>
          </w:tcPr>
          <w:p w:rsidR="005751DB" w:rsidRPr="00C329B1" w:rsidRDefault="005751DB" w:rsidP="00B15B12">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Receive </w:t>
            </w:r>
            <w:r>
              <w:rPr>
                <w:sz w:val="24"/>
                <w:szCs w:val="24"/>
              </w:rPr>
              <w:t>Raw Materials</w:t>
            </w:r>
            <w:r w:rsidRPr="00C329B1">
              <w:rPr>
                <w:sz w:val="24"/>
                <w:szCs w:val="24"/>
              </w:rPr>
              <w:t xml:space="preserve"> </w:t>
            </w:r>
            <w:r>
              <w:rPr>
                <w:sz w:val="24"/>
                <w:szCs w:val="24"/>
              </w:rPr>
              <w:t xml:space="preserve">and Equipment </w:t>
            </w:r>
            <w:r w:rsidRPr="00C329B1">
              <w:rPr>
                <w:sz w:val="24"/>
                <w:szCs w:val="24"/>
              </w:rPr>
              <w:t>– Raw Materials</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Receipt Number, Raw Materials Number</w:t>
            </w:r>
          </w:p>
        </w:tc>
        <w:tc>
          <w:tcPr>
            <w:tcW w:w="3978" w:type="dxa"/>
          </w:tcPr>
          <w:p w:rsidR="005751DB" w:rsidRPr="00C329B1" w:rsidRDefault="005751DB" w:rsidP="00955DC4">
            <w:pPr>
              <w:tabs>
                <w:tab w:val="left" w:pos="0"/>
                <w:tab w:val="left" w:pos="720"/>
                <w:tab w:val="left" w:pos="1440"/>
                <w:tab w:val="left" w:pos="2160"/>
                <w:tab w:val="left" w:pos="2880"/>
                <w:tab w:val="left" w:pos="3600"/>
                <w:tab w:val="left" w:pos="4320"/>
              </w:tabs>
              <w:rPr>
                <w:iCs/>
                <w:sz w:val="24"/>
                <w:szCs w:val="24"/>
              </w:rPr>
            </w:pPr>
            <w:r w:rsidRPr="00C329B1">
              <w:rPr>
                <w:iCs/>
                <w:sz w:val="24"/>
                <w:szCs w:val="24"/>
              </w:rPr>
              <w:t>Quantity received, condition</w:t>
            </w:r>
          </w:p>
        </w:tc>
      </w:tr>
      <w:tr w:rsidR="005751DB" w:rsidRPr="00C329B1" w:rsidTr="004F664C">
        <w:tc>
          <w:tcPr>
            <w:tcW w:w="2628" w:type="dxa"/>
          </w:tcPr>
          <w:p w:rsidR="005751DB" w:rsidRPr="00C329B1" w:rsidRDefault="005751DB" w:rsidP="00B15B12">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Receive </w:t>
            </w:r>
            <w:r>
              <w:rPr>
                <w:sz w:val="24"/>
                <w:szCs w:val="24"/>
              </w:rPr>
              <w:t>Raw Materials and Equipment</w:t>
            </w:r>
            <w:r w:rsidRPr="00C329B1">
              <w:rPr>
                <w:sz w:val="24"/>
                <w:szCs w:val="24"/>
              </w:rPr>
              <w:t xml:space="preserve"> – Cash Disbursements</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Receiving Report Number, Check number</w:t>
            </w:r>
          </w:p>
        </w:tc>
        <w:tc>
          <w:tcPr>
            <w:tcW w:w="3978" w:type="dxa"/>
          </w:tcPr>
          <w:p w:rsidR="005751DB" w:rsidRPr="00C329B1" w:rsidRDefault="005751DB" w:rsidP="00955DC4">
            <w:pPr>
              <w:tabs>
                <w:tab w:val="left" w:pos="0"/>
                <w:tab w:val="left" w:pos="720"/>
                <w:tab w:val="left" w:pos="1440"/>
                <w:tab w:val="left" w:pos="2160"/>
                <w:tab w:val="left" w:pos="2880"/>
                <w:tab w:val="left" w:pos="3600"/>
                <w:tab w:val="left" w:pos="4320"/>
              </w:tabs>
              <w:rPr>
                <w:iCs/>
                <w:sz w:val="24"/>
                <w:szCs w:val="24"/>
              </w:rPr>
            </w:pPr>
            <w:r w:rsidRPr="00C329B1">
              <w:rPr>
                <w:iCs/>
                <w:sz w:val="24"/>
                <w:szCs w:val="24"/>
              </w:rPr>
              <w:t>Amount applied to invoice</w:t>
            </w:r>
          </w:p>
        </w:tc>
      </w:tr>
      <w:tr w:rsidR="005751DB" w:rsidRPr="00C329B1" w:rsidTr="004F664C">
        <w:tc>
          <w:tcPr>
            <w:tcW w:w="2628" w:type="dxa"/>
          </w:tcPr>
          <w:p w:rsidR="005751DB" w:rsidRPr="00C329B1" w:rsidRDefault="005751DB" w:rsidP="00B15B12">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 xml:space="preserve">Order </w:t>
            </w:r>
            <w:r>
              <w:rPr>
                <w:sz w:val="24"/>
                <w:szCs w:val="24"/>
              </w:rPr>
              <w:t>Raw Materials</w:t>
            </w:r>
            <w:r w:rsidRPr="00C329B1">
              <w:rPr>
                <w:sz w:val="24"/>
                <w:szCs w:val="24"/>
              </w:rPr>
              <w:t xml:space="preserve"> </w:t>
            </w:r>
            <w:r>
              <w:rPr>
                <w:sz w:val="24"/>
                <w:szCs w:val="24"/>
              </w:rPr>
              <w:t xml:space="preserve">and Equipment </w:t>
            </w:r>
            <w:r w:rsidRPr="00C329B1">
              <w:rPr>
                <w:sz w:val="24"/>
                <w:szCs w:val="24"/>
              </w:rPr>
              <w:t xml:space="preserve">– Receive </w:t>
            </w:r>
            <w:r>
              <w:rPr>
                <w:sz w:val="24"/>
                <w:szCs w:val="24"/>
              </w:rPr>
              <w:t>Raw Materials and Equipment</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Purchase Order number, Receiving Report number</w:t>
            </w:r>
          </w:p>
        </w:tc>
        <w:tc>
          <w:tcPr>
            <w:tcW w:w="3978" w:type="dxa"/>
          </w:tcPr>
          <w:p w:rsidR="005751DB" w:rsidRPr="00C329B1" w:rsidRDefault="005751DB" w:rsidP="00955DC4">
            <w:pPr>
              <w:tabs>
                <w:tab w:val="left" w:pos="0"/>
                <w:tab w:val="left" w:pos="720"/>
                <w:tab w:val="left" w:pos="1440"/>
                <w:tab w:val="left" w:pos="2160"/>
                <w:tab w:val="left" w:pos="2880"/>
                <w:tab w:val="left" w:pos="3600"/>
                <w:tab w:val="left" w:pos="4320"/>
              </w:tabs>
              <w:rPr>
                <w:iCs/>
                <w:sz w:val="24"/>
                <w:szCs w:val="24"/>
              </w:rPr>
            </w:pP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Issue Raw Materials – Raw Materials</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Raw materials number, Issue Raw Materials Number</w:t>
            </w:r>
          </w:p>
        </w:tc>
        <w:tc>
          <w:tcPr>
            <w:tcW w:w="3978" w:type="dxa"/>
          </w:tcPr>
          <w:p w:rsidR="005751DB" w:rsidRPr="00C329B1" w:rsidRDefault="005751DB" w:rsidP="00955DC4">
            <w:pPr>
              <w:tabs>
                <w:tab w:val="left" w:pos="0"/>
                <w:tab w:val="left" w:pos="720"/>
                <w:tab w:val="left" w:pos="1440"/>
                <w:tab w:val="left" w:pos="2160"/>
                <w:tab w:val="left" w:pos="2880"/>
                <w:tab w:val="left" w:pos="3600"/>
                <w:tab w:val="left" w:pos="4320"/>
              </w:tabs>
              <w:rPr>
                <w:iCs/>
                <w:sz w:val="24"/>
                <w:szCs w:val="24"/>
              </w:rPr>
            </w:pPr>
            <w:r w:rsidRPr="00C329B1">
              <w:rPr>
                <w:iCs/>
                <w:sz w:val="24"/>
                <w:szCs w:val="24"/>
              </w:rPr>
              <w:t>Quantity issued</w:t>
            </w:r>
          </w:p>
        </w:tc>
      </w:tr>
      <w:tr w:rsidR="005751DB" w:rsidRPr="00C329B1" w:rsidTr="004F664C">
        <w:tc>
          <w:tcPr>
            <w:tcW w:w="2628"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Sales - Finished Goods Inventory</w:t>
            </w:r>
          </w:p>
        </w:tc>
        <w:tc>
          <w:tcPr>
            <w:tcW w:w="2970" w:type="dxa"/>
          </w:tcPr>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sidRPr="00C329B1">
              <w:rPr>
                <w:sz w:val="24"/>
                <w:szCs w:val="24"/>
              </w:rPr>
              <w:t>Invoice Number, Item Number</w:t>
            </w:r>
          </w:p>
        </w:tc>
        <w:tc>
          <w:tcPr>
            <w:tcW w:w="3978" w:type="dxa"/>
          </w:tcPr>
          <w:p w:rsidR="005751DB" w:rsidRPr="00C329B1" w:rsidRDefault="005751DB" w:rsidP="00955DC4">
            <w:pPr>
              <w:tabs>
                <w:tab w:val="left" w:pos="0"/>
                <w:tab w:val="left" w:pos="720"/>
                <w:tab w:val="left" w:pos="1440"/>
                <w:tab w:val="left" w:pos="2160"/>
                <w:tab w:val="left" w:pos="2880"/>
                <w:tab w:val="left" w:pos="3600"/>
                <w:tab w:val="left" w:pos="4320"/>
              </w:tabs>
              <w:rPr>
                <w:iCs/>
                <w:sz w:val="24"/>
                <w:szCs w:val="24"/>
              </w:rPr>
            </w:pPr>
            <w:r w:rsidRPr="00C329B1">
              <w:rPr>
                <w:iCs/>
                <w:sz w:val="24"/>
                <w:szCs w:val="24"/>
              </w:rPr>
              <w:t>Quantity sold</w:t>
            </w:r>
          </w:p>
        </w:tc>
      </w:tr>
      <w:tr w:rsidR="005751DB" w:rsidRPr="00C329B1" w:rsidTr="004F664C">
        <w:tc>
          <w:tcPr>
            <w:tcW w:w="2628" w:type="dxa"/>
          </w:tcPr>
          <w:p w:rsidR="005751DB" w:rsidRPr="002F3D79" w:rsidRDefault="005751DB" w:rsidP="00B5513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0"/>
                <w:szCs w:val="20"/>
              </w:rPr>
            </w:pPr>
            <w:r w:rsidRPr="002F3D79">
              <w:rPr>
                <w:sz w:val="20"/>
                <w:szCs w:val="20"/>
              </w:rPr>
              <w:t>Employees – Receive Raw Materials and Equipment</w:t>
            </w:r>
          </w:p>
        </w:tc>
        <w:tc>
          <w:tcPr>
            <w:tcW w:w="2970" w:type="dxa"/>
          </w:tcPr>
          <w:p w:rsidR="005751DB" w:rsidRPr="00C329B1" w:rsidRDefault="005751DB" w:rsidP="00B55131">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Employee number, Receiving Report Number</w:t>
            </w:r>
          </w:p>
        </w:tc>
        <w:tc>
          <w:tcPr>
            <w:tcW w:w="3978" w:type="dxa"/>
          </w:tcPr>
          <w:p w:rsidR="005751DB" w:rsidRPr="00C329B1" w:rsidRDefault="005751DB" w:rsidP="00B55131">
            <w:pPr>
              <w:tabs>
                <w:tab w:val="left" w:pos="0"/>
                <w:tab w:val="left" w:pos="720"/>
                <w:tab w:val="left" w:pos="1440"/>
                <w:tab w:val="left" w:pos="2160"/>
                <w:tab w:val="left" w:pos="2880"/>
                <w:tab w:val="left" w:pos="3600"/>
                <w:tab w:val="left" w:pos="4320"/>
              </w:tabs>
              <w:rPr>
                <w:iCs/>
                <w:sz w:val="24"/>
                <w:szCs w:val="24"/>
              </w:rPr>
            </w:pPr>
          </w:p>
        </w:tc>
      </w:tr>
    </w:tbl>
    <w:p w:rsidR="005751DB" w:rsidRDefault="005751DB" w:rsidP="00B15B12">
      <w:pPr>
        <w:tabs>
          <w:tab w:val="left" w:pos="72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720"/>
        <w:rPr>
          <w:sz w:val="24"/>
          <w:szCs w:val="24"/>
        </w:rPr>
      </w:pPr>
    </w:p>
    <w:p w:rsidR="005751DB" w:rsidRDefault="005751DB" w:rsidP="0012204B">
      <w:pPr>
        <w:numPr>
          <w:ilvl w:val="0"/>
          <w:numId w:val="10"/>
        </w:numPr>
        <w:autoSpaceDE w:val="0"/>
        <w:autoSpaceDN w:val="0"/>
        <w:adjustRightInd w:val="0"/>
        <w:rPr>
          <w:b/>
          <w:sz w:val="24"/>
          <w:szCs w:val="24"/>
        </w:rPr>
      </w:pPr>
      <w:r w:rsidRPr="0012204B">
        <w:rPr>
          <w:rFonts w:ascii="Times-Roman" w:hAnsi="Times-Roman" w:cs="Times-Roman"/>
          <w:b/>
          <w:sz w:val="24"/>
          <w:szCs w:val="24"/>
        </w:rPr>
        <w:t>Write the query, or set of queries, necessary to generate as</w:t>
      </w:r>
      <w:r>
        <w:rPr>
          <w:rFonts w:ascii="Times-Roman" w:hAnsi="Times-Roman" w:cs="Times-Roman"/>
          <w:b/>
          <w:sz w:val="24"/>
          <w:szCs w:val="24"/>
        </w:rPr>
        <w:t xml:space="preserve"> </w:t>
      </w:r>
      <w:r w:rsidRPr="0012204B">
        <w:rPr>
          <w:rFonts w:ascii="Times-Roman" w:hAnsi="Times-Roman" w:cs="Times-Roman"/>
          <w:b/>
          <w:sz w:val="24"/>
          <w:szCs w:val="24"/>
        </w:rPr>
        <w:t>many elements of financial statements as possible. For</w:t>
      </w:r>
      <w:r>
        <w:rPr>
          <w:rFonts w:ascii="Times-Roman" w:hAnsi="Times-Roman" w:cs="Times-Roman"/>
          <w:b/>
          <w:sz w:val="24"/>
          <w:szCs w:val="24"/>
        </w:rPr>
        <w:t xml:space="preserve"> </w:t>
      </w:r>
      <w:r w:rsidRPr="0012204B">
        <w:rPr>
          <w:rFonts w:ascii="Times-Roman" w:hAnsi="Times-Roman" w:cs="Times-Roman"/>
          <w:b/>
          <w:sz w:val="24"/>
          <w:szCs w:val="24"/>
        </w:rPr>
        <w:t>example, write the query or set of queries that would be</w:t>
      </w:r>
      <w:r>
        <w:rPr>
          <w:rFonts w:ascii="Times-Roman" w:hAnsi="Times-Roman" w:cs="Times-Roman"/>
          <w:b/>
          <w:sz w:val="24"/>
          <w:szCs w:val="24"/>
        </w:rPr>
        <w:t xml:space="preserve"> </w:t>
      </w:r>
      <w:r w:rsidRPr="0012204B">
        <w:rPr>
          <w:rFonts w:ascii="Times-Roman" w:hAnsi="Times-Roman" w:cs="Times-Roman"/>
          <w:b/>
          <w:sz w:val="24"/>
          <w:szCs w:val="24"/>
        </w:rPr>
        <w:t>used to calculate the amount of cash on hand, the total of</w:t>
      </w:r>
      <w:r>
        <w:rPr>
          <w:rFonts w:ascii="Times-Roman" w:hAnsi="Times-Roman" w:cs="Times-Roman"/>
          <w:b/>
          <w:sz w:val="24"/>
          <w:szCs w:val="24"/>
        </w:rPr>
        <w:t xml:space="preserve"> </w:t>
      </w:r>
      <w:r w:rsidRPr="0012204B">
        <w:rPr>
          <w:rFonts w:ascii="Times-Roman" w:hAnsi="Times-Roman" w:cs="Times-Roman"/>
          <w:b/>
          <w:sz w:val="24"/>
          <w:szCs w:val="24"/>
        </w:rPr>
        <w:t xml:space="preserve">accounts receivable, the total value of </w:t>
      </w:r>
      <w:r>
        <w:rPr>
          <w:rFonts w:ascii="Times-Roman" w:hAnsi="Times-Roman" w:cs="Times-Roman"/>
          <w:b/>
          <w:sz w:val="24"/>
          <w:szCs w:val="24"/>
        </w:rPr>
        <w:t>raw</w:t>
      </w:r>
      <w:r w:rsidRPr="0012204B">
        <w:rPr>
          <w:rFonts w:ascii="Times-Roman" w:hAnsi="Times-Roman" w:cs="Times-Roman"/>
          <w:b/>
          <w:sz w:val="24"/>
          <w:szCs w:val="24"/>
        </w:rPr>
        <w:t xml:space="preserve"> materials</w:t>
      </w:r>
      <w:r>
        <w:rPr>
          <w:rFonts w:ascii="Times-Roman" w:hAnsi="Times-Roman" w:cs="Times-Roman"/>
          <w:b/>
          <w:sz w:val="24"/>
          <w:szCs w:val="24"/>
        </w:rPr>
        <w:t xml:space="preserve">, </w:t>
      </w:r>
      <w:r w:rsidRPr="0012204B">
        <w:rPr>
          <w:rFonts w:ascii="Times-Roman" w:hAnsi="Times-Roman" w:cs="Times-Roman"/>
          <w:b/>
          <w:sz w:val="24"/>
          <w:szCs w:val="24"/>
        </w:rPr>
        <w:t>inventory on hand, etc.</w:t>
      </w:r>
    </w:p>
    <w:p w:rsidR="005751DB" w:rsidRDefault="005751DB" w:rsidP="0012204B">
      <w:pPr>
        <w:autoSpaceDE w:val="0"/>
        <w:autoSpaceDN w:val="0"/>
        <w:adjustRightInd w:val="0"/>
        <w:ind w:left="360"/>
        <w:rPr>
          <w:sz w:val="24"/>
          <w:szCs w:val="24"/>
        </w:rPr>
      </w:pPr>
    </w:p>
    <w:p w:rsidR="005751DB" w:rsidRPr="0012204B" w:rsidRDefault="005751DB" w:rsidP="0012204B">
      <w:pPr>
        <w:autoSpaceDE w:val="0"/>
        <w:autoSpaceDN w:val="0"/>
        <w:adjustRightInd w:val="0"/>
        <w:ind w:left="360"/>
        <w:rPr>
          <w:sz w:val="24"/>
          <w:szCs w:val="24"/>
        </w:rPr>
      </w:pPr>
      <w:r w:rsidRPr="0012204B">
        <w:rPr>
          <w:sz w:val="24"/>
          <w:szCs w:val="24"/>
        </w:rPr>
        <w:t>The actual syntax will depend on the software used. The following logic describes the queries that can be used to provide most of the information needed to construct a simple income statement and balance sheet:</w:t>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Default="005751DB" w:rsidP="004F664C">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To derive total sales you need to query three tables: Take Customer Order, Take Customer Order – Finished Goods Inventory, and Sales. First, find the set of customer order numbers that have been realized as sales (i.e., all customer order numbers that appear in the Sales table). Then, for that set of customer orders, query the M:N relationship table between Take Customer Orders and Finished Goods Inventory and sum the product of quantity ordered times unit sales price.</w:t>
      </w:r>
    </w:p>
    <w:p w:rsidR="005751DB" w:rsidRDefault="005751DB" w:rsidP="004F664C">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440"/>
        <w:rPr>
          <w:sz w:val="24"/>
          <w:szCs w:val="24"/>
        </w:rPr>
      </w:pPr>
    </w:p>
    <w:p w:rsidR="005751DB" w:rsidRDefault="005751DB" w:rsidP="009A7AFB">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sidRPr="009A7AFB">
        <w:rPr>
          <w:sz w:val="24"/>
          <w:szCs w:val="24"/>
        </w:rPr>
        <w:t xml:space="preserve">To derive total actual Cost of Goods Sold requires assumptions about inventory costing method (LIFO, FIFO, etc.). However, it is straightforward to calculate the standard  cost of goods sold as follows: query the Finished Goods Inventory, the M:N relationship table between Finished Goods and Take Customer Order, Customer Orders, and Sales. </w:t>
      </w:r>
      <w:r>
        <w:rPr>
          <w:sz w:val="24"/>
          <w:szCs w:val="24"/>
        </w:rPr>
        <w:t>First, find the set of customer order numbers that have been realized as sales (i.e., all customer order numbers that appear in the Sales table). Then, for that set of customer orders, query the M:N relationship table between Take Customer Orders and Finished Goods Inventory and the Finished Goods Inventory tables and sum the product of quantity ordered times standard cost per unit.</w:t>
      </w:r>
    </w:p>
    <w:p w:rsidR="005751DB" w:rsidRDefault="005751DB" w:rsidP="00B2413E">
      <w:pPr>
        <w:pStyle w:val="ListParagraph"/>
        <w:rPr>
          <w:sz w:val="24"/>
          <w:szCs w:val="24"/>
        </w:rPr>
      </w:pPr>
    </w:p>
    <w:p w:rsidR="005751DB" w:rsidRPr="002F3D79" w:rsidRDefault="005751DB" w:rsidP="00B2413E">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sidRPr="002F3D79">
        <w:rPr>
          <w:sz w:val="24"/>
          <w:szCs w:val="24"/>
        </w:rPr>
        <w:t xml:space="preserve">Only three expenses can be calculated from the model: wages, general administrative expenses, and depreciation. </w:t>
      </w:r>
    </w:p>
    <w:p w:rsidR="005751DB" w:rsidRDefault="005751DB" w:rsidP="00B2413E">
      <w:pPr>
        <w:numPr>
          <w:ilvl w:val="1"/>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To calculate wages expense: Sum hours worked (from the Time Worked entity) and group by employee number. Then multiply the total hours worked for each employee by that employee’s payrate (found in the Employees table).</w:t>
      </w:r>
    </w:p>
    <w:p w:rsidR="005751DB" w:rsidRDefault="005751DB" w:rsidP="00B2413E">
      <w:pPr>
        <w:numPr>
          <w:ilvl w:val="1"/>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To calculate general administrative expenses, sum the cost column in the Acquire Services table.</w:t>
      </w:r>
    </w:p>
    <w:p w:rsidR="005751DB" w:rsidRDefault="005751DB" w:rsidP="00B2413E">
      <w:pPr>
        <w:numPr>
          <w:ilvl w:val="1"/>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The Equipment table contains all the information needed to calculate depreciation (acquisition cost, useful life, depreciation method, salvage value, and year acquired).</w:t>
      </w:r>
    </w:p>
    <w:p w:rsidR="005751DB" w:rsidRDefault="005751DB" w:rsidP="00C6389E">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2160"/>
        <w:rPr>
          <w:sz w:val="24"/>
          <w:szCs w:val="24"/>
        </w:rPr>
      </w:pPr>
    </w:p>
    <w:p w:rsidR="005751DB" w:rsidRDefault="005751DB" w:rsidP="00C6389E">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To calculate cash balance first retrieve the sum of the beginning balance attribute from the Cash table. Second, sum the amount column in the Receive Cash, Issue Stock, and Issue Debt tables and add those three numbers to the beginning balance. Then sum the amount in the Disburse Cash table and subtract that from your previous total.</w:t>
      </w:r>
    </w:p>
    <w:p w:rsidR="005751DB" w:rsidRDefault="005751DB" w:rsidP="001846D0">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440"/>
        <w:rPr>
          <w:sz w:val="24"/>
          <w:szCs w:val="24"/>
        </w:rPr>
      </w:pPr>
    </w:p>
    <w:p w:rsidR="005751DB" w:rsidRDefault="005751DB" w:rsidP="00C6389E">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To calculate accounts receivable begin by computing the sum of the beginning balance attribute from the customers table. Next, add to that the total amount of sales (see step 1). Then, subtract the sum of the amount column in the Receive Cash table.</w:t>
      </w:r>
    </w:p>
    <w:p w:rsidR="005751DB" w:rsidRDefault="005751DB" w:rsidP="001846D0">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Default="005751DB" w:rsidP="00C6389E">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It is straightforward to calculate the standard cost of ending inventory using the standard unit price. Calculating the actual cost of ending inventory is complex, requiring retrieval of information from many tables and assumptions about the costing method (FIFO, LIFO, Weighted Average).</w:t>
      </w:r>
    </w:p>
    <w:p w:rsidR="005751DB" w:rsidRDefault="005751DB" w:rsidP="00D471ED">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Default="005751DB" w:rsidP="00C6389E">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The equipment table has the cost of all equipment. Cumulative depreciation can be calculated from the information in the table and that amount subtracted from cost to yield book value.</w:t>
      </w:r>
    </w:p>
    <w:p w:rsidR="005751DB" w:rsidRDefault="005751DB" w:rsidP="00D471ED">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Default="005751DB" w:rsidP="00C6389E">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 xml:space="preserve">Accounts payable can be calculated as follows. </w:t>
      </w:r>
    </w:p>
    <w:p w:rsidR="005751DB" w:rsidRDefault="005751DB" w:rsidP="00C65C83">
      <w:pPr>
        <w:pStyle w:val="ListParagraph"/>
        <w:rPr>
          <w:sz w:val="24"/>
          <w:szCs w:val="24"/>
        </w:rPr>
      </w:pPr>
    </w:p>
    <w:p w:rsidR="005751DB" w:rsidRDefault="005751DB" w:rsidP="00C65C83">
      <w:pPr>
        <w:numPr>
          <w:ilvl w:val="1"/>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 xml:space="preserve">Begin by retrieving the sum of the beginning balance attribute from the suppliers table. </w:t>
      </w:r>
    </w:p>
    <w:p w:rsidR="005751DB" w:rsidRDefault="005751DB" w:rsidP="00C65C83">
      <w:pPr>
        <w:numPr>
          <w:ilvl w:val="1"/>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 xml:space="preserve">Then calculate the total of all purchases. </w:t>
      </w:r>
    </w:p>
    <w:p w:rsidR="005751DB" w:rsidRDefault="005751DB" w:rsidP="00C65C83">
      <w:pPr>
        <w:numPr>
          <w:ilvl w:val="2"/>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 xml:space="preserve">For equipment, this involves summing the cost attribute for all rows in the equipment table linked to a Receive Raw Materials and Equipment event this fiscal period. </w:t>
      </w:r>
    </w:p>
    <w:p w:rsidR="005751DB" w:rsidRDefault="005751DB" w:rsidP="00C65C83">
      <w:pPr>
        <w:numPr>
          <w:ilvl w:val="2"/>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For raw materials, this involves several steps. Begin by finding the set of raw materials orders that are linked to receive events this period. Then query the Order Raw Materials and Equipment – Raw Materials M:N table and sum the product of quantity ordered times unit cost.</w:t>
      </w:r>
    </w:p>
    <w:p w:rsidR="005751DB" w:rsidRDefault="005751DB" w:rsidP="00C65C83">
      <w:pPr>
        <w:numPr>
          <w:ilvl w:val="2"/>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For services, this equals the sum of the cost column in the Acquire Services table for all rows in which the check number is null.</w:t>
      </w:r>
    </w:p>
    <w:p w:rsidR="005751DB" w:rsidRDefault="005751DB" w:rsidP="00C65C83">
      <w:pPr>
        <w:numPr>
          <w:ilvl w:val="1"/>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Then calculate payments to suppliers by summing the amount attribute in the Disburse Cash table for all rows that are linked to suppliers.</w:t>
      </w:r>
    </w:p>
    <w:p w:rsidR="005751DB" w:rsidRDefault="005751DB" w:rsidP="00C65C83">
      <w:pPr>
        <w:numPr>
          <w:ilvl w:val="1"/>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Accounts payable = step a + step b – step c</w:t>
      </w:r>
    </w:p>
    <w:p w:rsidR="005751DB" w:rsidRDefault="005751DB" w:rsidP="00D236B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2160"/>
        <w:rPr>
          <w:sz w:val="24"/>
          <w:szCs w:val="24"/>
        </w:rPr>
      </w:pPr>
    </w:p>
    <w:p w:rsidR="005751DB" w:rsidRDefault="005751DB" w:rsidP="00C65C83">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Long term debt can be calculated by summing the amount column in the Issue Debt table.</w:t>
      </w:r>
    </w:p>
    <w:p w:rsidR="005751DB" w:rsidRDefault="005751DB" w:rsidP="00D236B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440"/>
        <w:rPr>
          <w:sz w:val="24"/>
          <w:szCs w:val="24"/>
        </w:rPr>
      </w:pPr>
    </w:p>
    <w:p w:rsidR="005751DB" w:rsidRPr="00C329B1" w:rsidRDefault="005751DB" w:rsidP="00C65C83">
      <w:pPr>
        <w:numPr>
          <w:ilvl w:val="0"/>
          <w:numId w:val="6"/>
        </w:num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Pr>
          <w:sz w:val="24"/>
          <w:szCs w:val="24"/>
        </w:rPr>
        <w:t>The total par value of common stock can be calculated by summing the product of par value times number of shares.</w:t>
      </w:r>
    </w:p>
    <w:p w:rsidR="005751DB" w:rsidRPr="00C329B1" w:rsidRDefault="005751DB" w:rsidP="00955DC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p>
    <w:p w:rsidR="005751DB" w:rsidRPr="00C329B1" w:rsidRDefault="005751DB" w:rsidP="00D236B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ind w:left="1080"/>
        <w:rPr>
          <w:sz w:val="24"/>
          <w:szCs w:val="24"/>
        </w:rPr>
      </w:pPr>
      <w:r w:rsidRPr="00C329B1">
        <w:rPr>
          <w:sz w:val="24"/>
          <w:szCs w:val="24"/>
        </w:rPr>
        <w:tab/>
      </w:r>
    </w:p>
    <w:p w:rsidR="005751DB" w:rsidRPr="00C329B1" w:rsidRDefault="005751DB" w:rsidP="00955DC4">
      <w:pPr>
        <w:tabs>
          <w:tab w:val="left" w:pos="720"/>
          <w:tab w:val="left" w:pos="1080"/>
          <w:tab w:val="left" w:pos="1440"/>
          <w:tab w:val="left" w:pos="1800"/>
          <w:tab w:val="left" w:pos="2160"/>
          <w:tab w:val="left" w:pos="2520"/>
          <w:tab w:val="left" w:pos="2880"/>
          <w:tab w:val="left" w:pos="3240"/>
          <w:tab w:val="left" w:pos="3600"/>
          <w:tab w:val="left" w:pos="3960"/>
          <w:tab w:val="left" w:pos="4680"/>
          <w:tab w:val="left" w:pos="5328"/>
          <w:tab w:val="left" w:pos="6048"/>
          <w:tab w:val="left" w:pos="6768"/>
          <w:tab w:val="left" w:pos="7488"/>
          <w:tab w:val="left" w:pos="8208"/>
          <w:tab w:val="left" w:pos="8928"/>
          <w:tab w:val="left" w:pos="9648"/>
        </w:tabs>
        <w:rPr>
          <w:sz w:val="24"/>
          <w:szCs w:val="24"/>
        </w:rPr>
      </w:pPr>
      <w:r w:rsidRPr="00C329B1">
        <w:rPr>
          <w:sz w:val="24"/>
          <w:szCs w:val="24"/>
        </w:rPr>
        <w:tab/>
      </w:r>
    </w:p>
    <w:p w:rsidR="005751DB" w:rsidRPr="00C329B1" w:rsidRDefault="005751DB" w:rsidP="00955DC4">
      <w:pPr>
        <w:rPr>
          <w:sz w:val="24"/>
          <w:szCs w:val="24"/>
        </w:rPr>
      </w:pPr>
    </w:p>
    <w:sectPr w:rsidR="005751DB" w:rsidRPr="00C329B1" w:rsidSect="0094103C">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1080" w:footer="108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DB" w:rsidRDefault="005751DB">
      <w:r>
        <w:separator/>
      </w:r>
    </w:p>
  </w:endnote>
  <w:endnote w:type="continuationSeparator" w:id="0">
    <w:p w:rsidR="005751DB" w:rsidRDefault="00575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DB" w:rsidRDefault="005751DB" w:rsidP="00F71899">
    <w:pPr>
      <w:pStyle w:val="Footer"/>
      <w:jc w:val="center"/>
      <w:rPr>
        <w:rStyle w:val="PageNumber"/>
      </w:rPr>
    </w:pPr>
    <w:r>
      <w:t>19-</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rsidR="005751DB" w:rsidRPr="00D7653A" w:rsidRDefault="005751DB" w:rsidP="00F71899">
    <w:pPr>
      <w:pStyle w:val="Footer"/>
      <w:jc w:val="center"/>
    </w:pPr>
    <w:r w:rsidRPr="001D3DAA">
      <w:rPr>
        <w:rFonts w:ascii="Arial" w:hAnsi="Arial" w:cs="Arial"/>
        <w:sz w:val="16"/>
        <w:szCs w:val="16"/>
      </w:rPr>
      <w:t>© 2009 Pearson Education, Inc. Publishing as Prentice Hall</w:t>
    </w:r>
  </w:p>
  <w:p w:rsidR="005751DB" w:rsidRDefault="005751DB" w:rsidP="00F71899">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DB" w:rsidRDefault="005751DB" w:rsidP="00F71899">
    <w:pPr>
      <w:pStyle w:val="Footer"/>
      <w:jc w:val="center"/>
      <w:rPr>
        <w:rStyle w:val="PageNumber"/>
      </w:rPr>
    </w:pPr>
    <w:r>
      <w:t>19-</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p w:rsidR="005751DB" w:rsidRPr="00D7653A" w:rsidRDefault="005751DB" w:rsidP="00F71899">
    <w:pPr>
      <w:pStyle w:val="Footer"/>
      <w:jc w:val="center"/>
    </w:pPr>
    <w:r w:rsidRPr="001D3DAA">
      <w:rPr>
        <w:rFonts w:ascii="Arial" w:hAnsi="Arial" w:cs="Arial"/>
        <w:sz w:val="16"/>
        <w:szCs w:val="16"/>
      </w:rPr>
      <w:t>© 2009 Pearson Education, Inc. Publishing as Prentice Hall</w:t>
    </w:r>
  </w:p>
  <w:p w:rsidR="005751DB" w:rsidRDefault="005751DB" w:rsidP="00F71899">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DB" w:rsidRDefault="005751DB" w:rsidP="00F71899">
    <w:pPr>
      <w:pStyle w:val="Footer"/>
      <w:jc w:val="center"/>
      <w:rPr>
        <w:rStyle w:val="PageNumber"/>
      </w:rPr>
    </w:pPr>
    <w:r>
      <w:t>19-</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5751DB" w:rsidRDefault="005751DB" w:rsidP="00F71899">
    <w:pPr>
      <w:pStyle w:val="Footer"/>
      <w:jc w:val="center"/>
    </w:pPr>
    <w:r w:rsidRPr="001D3DAA">
      <w:rPr>
        <w:rFonts w:ascii="Arial" w:hAnsi="Arial" w:cs="Arial"/>
        <w:sz w:val="16"/>
        <w:szCs w:val="16"/>
      </w:rPr>
      <w:t>© 2009 Pearson Education, Inc. Publishing as Prentice Hall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DB" w:rsidRDefault="005751DB">
      <w:r>
        <w:separator/>
      </w:r>
    </w:p>
  </w:footnote>
  <w:footnote w:type="continuationSeparator" w:id="0">
    <w:p w:rsidR="005751DB" w:rsidRDefault="00575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DB" w:rsidRDefault="005751DB">
    <w:pPr>
      <w:pStyle w:val="Header"/>
    </w:pPr>
    <w:smartTag w:uri="urn:schemas-microsoft-com:office:smarttags" w:element="country-region">
      <w:smartTag w:uri="urn:schemas-microsoft-com:office:smarttags" w:element="place">
        <w:r>
          <w:t>Ch.</w:t>
        </w:r>
      </w:smartTag>
    </w:smartTag>
    <w:r>
      <w:t xml:space="preserve"> 19: Special Topics in REA Modeling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DB" w:rsidRDefault="005751DB" w:rsidP="00F71899">
    <w:pPr>
      <w:pStyle w:val="Header"/>
      <w:jc w:val="right"/>
    </w:pPr>
    <w:r>
      <w:t>Accounting Information Systems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DB" w:rsidRPr="00F71899" w:rsidRDefault="005751DB" w:rsidP="00F71899">
    <w:pPr>
      <w:pStyle w:val="Header"/>
      <w:jc w:val="right"/>
      <w:rPr>
        <w:rFonts w:ascii="CG Times" w:hAnsi="CG Times"/>
      </w:rPr>
    </w:pPr>
    <w:r>
      <w:rPr>
        <w:rFonts w:ascii="CG Times" w:hAnsi="CG Times"/>
      </w:rPr>
      <w:t>Accounting Information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B2A48"/>
    <w:multiLevelType w:val="hybridMultilevel"/>
    <w:tmpl w:val="A0AA12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EE3451B"/>
    <w:multiLevelType w:val="hybridMultilevel"/>
    <w:tmpl w:val="F8B493B4"/>
    <w:lvl w:ilvl="0" w:tplc="2E4C8E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8DD1C91"/>
    <w:multiLevelType w:val="hybridMultilevel"/>
    <w:tmpl w:val="764CC7A4"/>
    <w:lvl w:ilvl="0" w:tplc="886AAA7A">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1C423F27"/>
    <w:multiLevelType w:val="hybridMultilevel"/>
    <w:tmpl w:val="71F8A84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06F723C"/>
    <w:multiLevelType w:val="hybridMultilevel"/>
    <w:tmpl w:val="D1FA00D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54979A0"/>
    <w:multiLevelType w:val="multilevel"/>
    <w:tmpl w:val="62749048"/>
    <w:lvl w:ilvl="0">
      <w:start w:val="5"/>
      <w:numFmt w:val="decimal"/>
      <w:lvlText w:val="%1"/>
      <w:lvlJc w:val="left"/>
      <w:pPr>
        <w:tabs>
          <w:tab w:val="num" w:pos="720"/>
        </w:tabs>
        <w:ind w:left="720" w:hanging="720"/>
      </w:pPr>
      <w:rPr>
        <w:rFonts w:cs="Times New Roman" w:hint="default"/>
        <w:b/>
      </w:rPr>
    </w:lvl>
    <w:lvl w:ilvl="1">
      <w:start w:val="1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6">
    <w:nsid w:val="40BB7D03"/>
    <w:multiLevelType w:val="hybridMultilevel"/>
    <w:tmpl w:val="A5E86042"/>
    <w:lvl w:ilvl="0" w:tplc="FBDA6D4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573C5A41"/>
    <w:multiLevelType w:val="hybridMultilevel"/>
    <w:tmpl w:val="96F2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E468B"/>
    <w:multiLevelType w:val="hybridMultilevel"/>
    <w:tmpl w:val="2708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6B72C4"/>
    <w:multiLevelType w:val="hybridMultilevel"/>
    <w:tmpl w:val="3EB2AE4A"/>
    <w:lvl w:ilvl="0" w:tplc="64045DD6">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num w:numId="1">
    <w:abstractNumId w:val="5"/>
  </w:num>
  <w:num w:numId="2">
    <w:abstractNumId w:val="1"/>
  </w:num>
  <w:num w:numId="3">
    <w:abstractNumId w:val="6"/>
  </w:num>
  <w:num w:numId="4">
    <w:abstractNumId w:val="9"/>
  </w:num>
  <w:num w:numId="5">
    <w:abstractNumId w:val="0"/>
  </w:num>
  <w:num w:numId="6">
    <w:abstractNumId w:val="2"/>
  </w:num>
  <w:num w:numId="7">
    <w:abstractNumId w:val="7"/>
  </w:num>
  <w:num w:numId="8">
    <w:abstractNumId w:val="4"/>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evenAndOddHeaders/>
  <w:drawingGridHorizontalSpacing w:val="11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2DD"/>
    <w:rsid w:val="00002C49"/>
    <w:rsid w:val="00081644"/>
    <w:rsid w:val="000E612F"/>
    <w:rsid w:val="0012204B"/>
    <w:rsid w:val="00167CB0"/>
    <w:rsid w:val="001846D0"/>
    <w:rsid w:val="001D3DAA"/>
    <w:rsid w:val="00207F13"/>
    <w:rsid w:val="00251334"/>
    <w:rsid w:val="00266792"/>
    <w:rsid w:val="00281A88"/>
    <w:rsid w:val="002F3D79"/>
    <w:rsid w:val="00304696"/>
    <w:rsid w:val="003500E5"/>
    <w:rsid w:val="003664B9"/>
    <w:rsid w:val="00384ECF"/>
    <w:rsid w:val="00422456"/>
    <w:rsid w:val="00444FB4"/>
    <w:rsid w:val="00482719"/>
    <w:rsid w:val="004F664C"/>
    <w:rsid w:val="005012FA"/>
    <w:rsid w:val="005032ED"/>
    <w:rsid w:val="005141B1"/>
    <w:rsid w:val="00570A9C"/>
    <w:rsid w:val="005751DB"/>
    <w:rsid w:val="00577B29"/>
    <w:rsid w:val="005A56E1"/>
    <w:rsid w:val="005A5E46"/>
    <w:rsid w:val="005E3FFD"/>
    <w:rsid w:val="00631F04"/>
    <w:rsid w:val="00632D37"/>
    <w:rsid w:val="00680948"/>
    <w:rsid w:val="00680EB8"/>
    <w:rsid w:val="006D79DD"/>
    <w:rsid w:val="006E18D4"/>
    <w:rsid w:val="006E33CA"/>
    <w:rsid w:val="0072799C"/>
    <w:rsid w:val="0076563B"/>
    <w:rsid w:val="007E3DE6"/>
    <w:rsid w:val="007E6F57"/>
    <w:rsid w:val="00842785"/>
    <w:rsid w:val="008C6B02"/>
    <w:rsid w:val="00907A59"/>
    <w:rsid w:val="0094103C"/>
    <w:rsid w:val="00955DC4"/>
    <w:rsid w:val="009A7AFB"/>
    <w:rsid w:val="00A21A06"/>
    <w:rsid w:val="00AF0740"/>
    <w:rsid w:val="00B15B12"/>
    <w:rsid w:val="00B2413E"/>
    <w:rsid w:val="00B55131"/>
    <w:rsid w:val="00C329B1"/>
    <w:rsid w:val="00C32BEC"/>
    <w:rsid w:val="00C51708"/>
    <w:rsid w:val="00C6389E"/>
    <w:rsid w:val="00C64A82"/>
    <w:rsid w:val="00C65C83"/>
    <w:rsid w:val="00C9547B"/>
    <w:rsid w:val="00CF1614"/>
    <w:rsid w:val="00D236B4"/>
    <w:rsid w:val="00D33B5B"/>
    <w:rsid w:val="00D471ED"/>
    <w:rsid w:val="00D7653A"/>
    <w:rsid w:val="00DF1A22"/>
    <w:rsid w:val="00EC42DD"/>
    <w:rsid w:val="00F56CE2"/>
    <w:rsid w:val="00F71899"/>
    <w:rsid w:val="00F97F58"/>
    <w:rsid w:val="00FA1E18"/>
    <w:rsid w:val="00FF0D67"/>
    <w:rsid w:val="00FF5A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A2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pPr>
      <w:tabs>
        <w:tab w:val="left" w:pos="720"/>
        <w:tab w:val="left" w:pos="1080"/>
        <w:tab w:val="left" w:pos="1440"/>
        <w:tab w:val="left" w:pos="1800"/>
        <w:tab w:val="left" w:pos="2160"/>
        <w:tab w:val="left" w:pos="2520"/>
        <w:tab w:val="left" w:pos="2880"/>
        <w:tab w:val="left" w:pos="3240"/>
        <w:tab w:val="left" w:pos="3600"/>
        <w:tab w:val="left" w:pos="4320"/>
        <w:tab w:val="left" w:pos="5040"/>
        <w:tab w:val="left" w:pos="5760"/>
        <w:tab w:val="left" w:pos="6480"/>
        <w:tab w:val="left" w:pos="7200"/>
        <w:tab w:val="left" w:pos="7920"/>
        <w:tab w:val="left" w:pos="8640"/>
        <w:tab w:val="left" w:pos="9360"/>
      </w:tabs>
      <w:ind w:left="720"/>
    </w:pPr>
    <w:rPr>
      <w:szCs w:val="20"/>
    </w:rPr>
  </w:style>
  <w:style w:type="character" w:customStyle="1" w:styleId="BodyTextIndentChar">
    <w:name w:val="Body Text Indent Char"/>
    <w:basedOn w:val="DefaultParagraphFont"/>
    <w:link w:val="BodyTextIndent"/>
    <w:uiPriority w:val="99"/>
    <w:semiHidden/>
    <w:rsid w:val="00A3001B"/>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rsid w:val="00A3001B"/>
  </w:style>
  <w:style w:type="character" w:styleId="FootnoteReference">
    <w:name w:val="footnote reference"/>
    <w:basedOn w:val="DefaultParagraphFont"/>
    <w:uiPriority w:val="99"/>
    <w:semiHidden/>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A3001B"/>
    <w:rPr>
      <w:sz w:val="0"/>
      <w:szCs w:val="0"/>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Header">
    <w:name w:val="header"/>
    <w:basedOn w:val="Normal"/>
    <w:link w:val="HeaderChar"/>
    <w:uiPriority w:val="99"/>
    <w:rsid w:val="00F71899"/>
    <w:pPr>
      <w:tabs>
        <w:tab w:val="center" w:pos="4320"/>
        <w:tab w:val="right" w:pos="8640"/>
      </w:tabs>
    </w:pPr>
  </w:style>
  <w:style w:type="character" w:customStyle="1" w:styleId="HeaderChar">
    <w:name w:val="Header Char"/>
    <w:basedOn w:val="DefaultParagraphFont"/>
    <w:link w:val="Header"/>
    <w:uiPriority w:val="99"/>
    <w:semiHidden/>
    <w:rsid w:val="00A3001B"/>
  </w:style>
  <w:style w:type="paragraph" w:styleId="Footer">
    <w:name w:val="footer"/>
    <w:basedOn w:val="Normal"/>
    <w:link w:val="FooterChar"/>
    <w:uiPriority w:val="99"/>
    <w:rsid w:val="00F71899"/>
    <w:pPr>
      <w:tabs>
        <w:tab w:val="center" w:pos="4320"/>
        <w:tab w:val="right" w:pos="8640"/>
      </w:tabs>
    </w:pPr>
  </w:style>
  <w:style w:type="character" w:customStyle="1" w:styleId="FooterChar">
    <w:name w:val="Footer Char"/>
    <w:basedOn w:val="DefaultParagraphFont"/>
    <w:link w:val="Footer"/>
    <w:uiPriority w:val="99"/>
    <w:semiHidden/>
    <w:rsid w:val="00A3001B"/>
  </w:style>
  <w:style w:type="character" w:styleId="PageNumber">
    <w:name w:val="page number"/>
    <w:basedOn w:val="DefaultParagraphFont"/>
    <w:uiPriority w:val="99"/>
    <w:rsid w:val="00F71899"/>
    <w:rPr>
      <w:rFonts w:cs="Times New Roman"/>
    </w:rPr>
  </w:style>
  <w:style w:type="character" w:customStyle="1" w:styleId="email">
    <w:name w:val="email"/>
    <w:basedOn w:val="DefaultParagraphFont"/>
    <w:uiPriority w:val="99"/>
    <w:rsid w:val="009A7AFB"/>
    <w:rPr>
      <w:rFonts w:cs="Times New Roman"/>
    </w:rPr>
  </w:style>
  <w:style w:type="paragraph" w:styleId="ListParagraph">
    <w:name w:val="List Paragraph"/>
    <w:basedOn w:val="Normal"/>
    <w:uiPriority w:val="99"/>
    <w:qFormat/>
    <w:rsid w:val="00B2413E"/>
    <w:pPr>
      <w:ind w:left="720"/>
    </w:pPr>
  </w:style>
  <w:style w:type="paragraph" w:styleId="CommentSubject">
    <w:name w:val="annotation subject"/>
    <w:basedOn w:val="CommentText"/>
    <w:next w:val="CommentText"/>
    <w:link w:val="CommentSubjectChar"/>
    <w:uiPriority w:val="99"/>
    <w:rsid w:val="00C9547B"/>
    <w:rPr>
      <w:b/>
      <w:bCs/>
    </w:rPr>
  </w:style>
  <w:style w:type="character" w:customStyle="1" w:styleId="CommentSubjectChar">
    <w:name w:val="Comment Subject Char"/>
    <w:basedOn w:val="CommentTextChar"/>
    <w:link w:val="CommentSubject"/>
    <w:uiPriority w:val="99"/>
    <w:locked/>
    <w:rsid w:val="00C954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29</Pages>
  <Words>6617</Words>
  <Characters>-32766</Characters>
  <Application>Microsoft Office Outlook</Application>
  <DocSecurity>0</DocSecurity>
  <Lines>0</Lines>
  <Paragraphs>0</Paragraphs>
  <ScaleCrop>false</ScaleCrop>
  <Company>Marriott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17</dc:title>
  <dc:subject/>
  <dc:creator>Bill Heninger</dc:creator>
  <cp:keywords/>
  <dc:description/>
  <cp:lastModifiedBy>URUMBCH</cp:lastModifiedBy>
  <cp:revision>3</cp:revision>
  <cp:lastPrinted>2005-06-23T19:29:00Z</cp:lastPrinted>
  <dcterms:created xsi:type="dcterms:W3CDTF">2011-01-07T16:49:00Z</dcterms:created>
  <dcterms:modified xsi:type="dcterms:W3CDTF">2011-03-04T22:00:00Z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-482023533</vt:i4>
  </property>
  <property fmtid="{D5CDD505-2E9C-101B-9397-08002B2CF9AE}" pid="3" name="_EmailSubject">
    <vt:lpwstr>chapter 17</vt:lpwstr>
  </property>
  <property fmtid="{D5CDD505-2E9C-101B-9397-08002B2CF9AE}" pid="4" name="_AuthorEmail">
    <vt:lpwstr>PAUL.STEINBART@asu.edu</vt:lpwstr>
  </property>
  <property fmtid="{D5CDD505-2E9C-101B-9397-08002B2CF9AE}" pid="5" name="_AuthorEmailDisplayName">
    <vt:lpwstr>Paul Steinbart</vt:lpwstr>
  </property>
  <property fmtid="{D5CDD505-2E9C-101B-9397-08002B2CF9AE}" pid="6" name="_ReviewingToolsShownOnce">
    <vt:lpwstr/>
  </property>
</Properties>
</file>